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FA96">
      <w:pPr>
        <w:spacing w:afterLines="25" w:line="360" w:lineRule="auto"/>
        <w:jc w:val="center"/>
        <w:outlineLvl w:val="2"/>
        <w:rPr>
          <w:b/>
          <w:color w:val="auto"/>
          <w:sz w:val="32"/>
          <w:szCs w:val="32"/>
          <w:highlight w:val="none"/>
        </w:rPr>
      </w:pPr>
      <w:bookmarkStart w:id="0" w:name="_Toc297213506"/>
      <w:bookmarkStart w:id="1" w:name="_Toc278613949"/>
      <w:bookmarkStart w:id="2" w:name="_Toc237151173"/>
      <w:bookmarkStart w:id="3" w:name="_Toc238563757"/>
      <w:bookmarkStart w:id="4" w:name="_Toc186000522"/>
      <w:bookmarkStart w:id="5" w:name="_Toc164247492"/>
      <w:r>
        <w:rPr>
          <w:rStyle w:val="16"/>
          <w:rFonts w:hint="eastAsia" w:ascii="宋体" w:hAnsi="宋体"/>
          <w:b/>
          <w:bCs/>
          <w:color w:val="auto"/>
          <w:sz w:val="32"/>
          <w:szCs w:val="32"/>
          <w:highlight w:val="none"/>
        </w:rPr>
        <w:t>用户需求书</w:t>
      </w:r>
      <w:bookmarkEnd w:id="0"/>
      <w:bookmarkEnd w:id="1"/>
      <w:bookmarkEnd w:id="2"/>
      <w:bookmarkEnd w:id="3"/>
      <w:bookmarkEnd w:id="4"/>
      <w:bookmarkEnd w:id="5"/>
    </w:p>
    <w:p w14:paraId="19E8544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Cs w:val="21"/>
          <w:highlight w:val="none"/>
        </w:rPr>
      </w:pPr>
      <w:r>
        <w:rPr>
          <w:rFonts w:hint="eastAsia"/>
          <w:b/>
          <w:color w:val="auto"/>
          <w:szCs w:val="21"/>
          <w:highlight w:val="none"/>
        </w:rPr>
        <w:t>·总 则</w:t>
      </w:r>
    </w:p>
    <w:p w14:paraId="678F1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1、项目内容：</w:t>
      </w:r>
      <w:bookmarkStart w:id="6" w:name="_Toc182836733"/>
      <w:r>
        <w:rPr>
          <w:rFonts w:hint="eastAsia" w:ascii="宋体" w:hAnsi="宋体"/>
          <w:bCs/>
          <w:color w:val="auto"/>
          <w:highlight w:val="none"/>
        </w:rPr>
        <w:t>中山市小榄人民医院食堂经营</w:t>
      </w:r>
      <w:r>
        <w:rPr>
          <w:rFonts w:hint="eastAsia" w:ascii="宋体" w:hAnsi="宋体"/>
          <w:bCs/>
          <w:color w:val="auto"/>
          <w:highlight w:val="none"/>
          <w:lang w:val="en-US" w:eastAsia="zh-CN"/>
        </w:rPr>
        <w:t>项目</w:t>
      </w:r>
      <w:r>
        <w:rPr>
          <w:rFonts w:hint="eastAsia" w:ascii="宋体" w:hAnsi="宋体"/>
          <w:bCs/>
          <w:color w:val="auto"/>
          <w:highlight w:val="none"/>
        </w:rPr>
        <w:t>，</w:t>
      </w:r>
      <w:r>
        <w:rPr>
          <w:rFonts w:hint="eastAsia" w:ascii="宋体" w:hAnsi="宋体"/>
          <w:color w:val="auto"/>
          <w:szCs w:val="21"/>
          <w:highlight w:val="none"/>
        </w:rPr>
        <w:t>供应商必须按国家、行业的标准及招标文件的要求对项目提供相关服务。</w:t>
      </w:r>
    </w:p>
    <w:p w14:paraId="0D46C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2、服务年限：自合同签订日起叁年。</w:t>
      </w:r>
    </w:p>
    <w:p w14:paraId="19111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highlight w:val="none"/>
        </w:rPr>
        <w:t>用户需求书</w:t>
      </w:r>
      <w:r>
        <w:rPr>
          <w:rFonts w:hint="eastAsia" w:ascii="宋体" w:hAnsi="宋体"/>
          <w:color w:val="auto"/>
          <w:szCs w:val="21"/>
          <w:highlight w:val="none"/>
        </w:rPr>
        <w:t>》</w:t>
      </w:r>
      <w:r>
        <w:rPr>
          <w:rFonts w:hint="eastAsia" w:ascii="宋体" w:hAnsi="宋体"/>
          <w:color w:val="auto"/>
          <w:highlight w:val="none"/>
        </w:rPr>
        <w:t>中，</w:t>
      </w:r>
      <w:r>
        <w:rPr>
          <w:rFonts w:hint="eastAsia" w:ascii="宋体" w:hAnsi="宋体" w:cs="宋体"/>
          <w:bCs/>
          <w:color w:val="auto"/>
          <w:szCs w:val="21"/>
          <w:highlight w:val="none"/>
        </w:rPr>
        <w:t>凡带“★”的条款为该项目的重要技术服务要求，必须完全满足，如有负偏离的投标文件将被认定为无效投标；</w:t>
      </w:r>
      <w:r>
        <w:rPr>
          <w:rFonts w:hint="eastAsia" w:ascii="宋体" w:hAnsi="宋体"/>
          <w:color w:val="auto"/>
          <w:highlight w:val="none"/>
        </w:rPr>
        <w:t>凡</w:t>
      </w:r>
      <w:r>
        <w:rPr>
          <w:rFonts w:hint="eastAsia" w:ascii="宋体" w:hAnsi="宋体" w:cs="宋体"/>
          <w:bCs/>
          <w:color w:val="auto"/>
          <w:szCs w:val="21"/>
          <w:highlight w:val="none"/>
        </w:rPr>
        <w:t>带</w:t>
      </w:r>
      <w:r>
        <w:rPr>
          <w:rFonts w:hint="eastAsia" w:ascii="宋体" w:hAnsi="宋体"/>
          <w:bCs/>
          <w:color w:val="auto"/>
          <w:szCs w:val="21"/>
          <w:highlight w:val="none"/>
        </w:rPr>
        <w:t>“</w:t>
      </w:r>
      <w:r>
        <w:rPr>
          <w:rFonts w:ascii="宋体" w:hAnsi="宋体"/>
          <w:bCs/>
          <w:color w:val="auto"/>
          <w:szCs w:val="21"/>
          <w:highlight w:val="none"/>
        </w:rPr>
        <w:t>▲</w:t>
      </w:r>
      <w:r>
        <w:rPr>
          <w:rFonts w:hint="eastAsia" w:ascii="宋体" w:hAnsi="宋体"/>
          <w:bCs/>
          <w:color w:val="auto"/>
          <w:szCs w:val="21"/>
          <w:highlight w:val="none"/>
        </w:rPr>
        <w:t>”标识的内容</w:t>
      </w:r>
      <w:r>
        <w:rPr>
          <w:rFonts w:ascii="宋体" w:hAnsi="宋体"/>
          <w:bCs/>
          <w:color w:val="auto"/>
          <w:szCs w:val="21"/>
          <w:highlight w:val="none"/>
        </w:rPr>
        <w:t>为评标</w:t>
      </w:r>
      <w:r>
        <w:rPr>
          <w:rFonts w:hint="eastAsia" w:ascii="宋体" w:hAnsi="宋体"/>
          <w:bCs/>
          <w:color w:val="auto"/>
          <w:szCs w:val="21"/>
          <w:highlight w:val="none"/>
        </w:rPr>
        <w:t>的</w:t>
      </w:r>
      <w:r>
        <w:rPr>
          <w:rFonts w:hint="eastAsia"/>
          <w:bCs/>
          <w:color w:val="auto"/>
          <w:szCs w:val="21"/>
          <w:highlight w:val="none"/>
        </w:rPr>
        <w:t>重要参数依据</w:t>
      </w:r>
      <w:r>
        <w:rPr>
          <w:rFonts w:ascii="宋体" w:hAnsi="宋体"/>
          <w:bCs/>
          <w:color w:val="auto"/>
          <w:szCs w:val="21"/>
          <w:highlight w:val="none"/>
        </w:rPr>
        <w:t>，投标人</w:t>
      </w:r>
      <w:r>
        <w:rPr>
          <w:rFonts w:hint="eastAsia" w:ascii="宋体" w:hAnsi="宋体"/>
          <w:bCs/>
          <w:color w:val="auto"/>
          <w:szCs w:val="21"/>
          <w:highlight w:val="none"/>
        </w:rPr>
        <w:t>应</w:t>
      </w:r>
      <w:r>
        <w:rPr>
          <w:rFonts w:ascii="宋体" w:hAnsi="宋体"/>
          <w:bCs/>
          <w:color w:val="auto"/>
          <w:szCs w:val="21"/>
          <w:highlight w:val="none"/>
        </w:rPr>
        <w:t>对该标识项目按照要求进行真实应答描述</w:t>
      </w:r>
      <w:r>
        <w:rPr>
          <w:rFonts w:hint="eastAsia"/>
          <w:bCs/>
          <w:color w:val="auto"/>
          <w:szCs w:val="21"/>
          <w:highlight w:val="none"/>
        </w:rPr>
        <w:t>，但不作为废标的实质性条款。</w:t>
      </w:r>
    </w:p>
    <w:p w14:paraId="04B686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olor w:val="auto"/>
          <w:highlight w:val="none"/>
          <w:lang w:val="en-US" w:eastAsia="zh-CN"/>
        </w:rPr>
        <w:t>4</w:t>
      </w:r>
      <w:r>
        <w:rPr>
          <w:rFonts w:hint="eastAsia" w:ascii="宋体" w:hAnsi="宋体"/>
          <w:color w:val="auto"/>
          <w:highlight w:val="none"/>
        </w:rPr>
        <w:t>、项目</w:t>
      </w:r>
      <w:r>
        <w:rPr>
          <w:rFonts w:hint="eastAsia" w:ascii="宋体" w:hAnsi="宋体" w:cs="宋体"/>
          <w:color w:val="auto"/>
          <w:szCs w:val="21"/>
          <w:highlight w:val="none"/>
        </w:rPr>
        <w:t>采用全包干的方式承包，由中标供应商负责招标文件对中标供应商要求的一切事宜责任，自负盈亏，采购人不支付任何费用</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补贴给中标供应商。中标供应商及其工作人员所产生的一切费用及责任由中标供应商负责，与采购人无关。</w:t>
      </w:r>
    </w:p>
    <w:p w14:paraId="52610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、投标人在响应投标方案中对这部分内容应尽量列出具体参数或作出详细应答。如果投标人只简单注明“符合”或“满足”，将影响其技术商务得分。</w:t>
      </w:r>
    </w:p>
    <w:p w14:paraId="39CFF2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w:t>
      </w:r>
      <w:r>
        <w:rPr>
          <w:rFonts w:hint="eastAsia" w:ascii="宋体" w:hAnsi="宋体" w:cs="宋体"/>
          <w:color w:val="auto"/>
          <w:szCs w:val="21"/>
          <w:highlight w:val="none"/>
        </w:rPr>
        <w:t>中标供应商不得以任何方式转包或分包，否则采购人有权扣除履约保证金并自动终止合同。</w:t>
      </w:r>
    </w:p>
    <w:p w14:paraId="517F97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、本项目不接受联合体投标</w:t>
      </w:r>
      <w:r>
        <w:rPr>
          <w:rFonts w:ascii="宋体" w:hAnsi="宋体"/>
          <w:color w:val="auto"/>
          <w:highlight w:val="none"/>
        </w:rPr>
        <w:t>。</w:t>
      </w:r>
    </w:p>
    <w:p w14:paraId="7CE161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highlight w:val="none"/>
          <w:lang w:val="en-US" w:eastAsia="zh-CN"/>
        </w:rPr>
        <w:t>8</w:t>
      </w:r>
      <w:r>
        <w:rPr>
          <w:rFonts w:hint="eastAsia" w:ascii="宋体" w:hAnsi="宋体"/>
          <w:color w:val="auto"/>
          <w:highlight w:val="none"/>
        </w:rPr>
        <w:t>、</w:t>
      </w:r>
      <w:r>
        <w:rPr>
          <w:color w:val="auto"/>
          <w:highlight w:val="none"/>
        </w:rPr>
        <w:t>本项目不设统一现场踏勘时间，</w:t>
      </w:r>
      <w:r>
        <w:rPr>
          <w:rFonts w:hint="eastAsia"/>
          <w:color w:val="auto"/>
          <w:highlight w:val="none"/>
        </w:rPr>
        <w:t>投标人如需进行现场踏勘，可直接与采购人联系。投标人因对项目不了解而导致方案不合理或不完整的，采购人将不负任何责任。采购人不接受因投标人缺乏对项目情况的了解或掌握而提出的任何异议或索赔。</w:t>
      </w:r>
    </w:p>
    <w:p w14:paraId="1A8EE121">
      <w:pPr>
        <w:ind w:firstLine="420" w:firstLineChars="200"/>
        <w:rPr>
          <w:color w:val="auto"/>
          <w:szCs w:val="21"/>
          <w:highlight w:val="none"/>
        </w:rPr>
      </w:pPr>
    </w:p>
    <w:bookmarkEnd w:id="6"/>
    <w:p w14:paraId="2BB3BD4E">
      <w:pPr>
        <w:spacing w:line="360" w:lineRule="auto"/>
        <w:rPr>
          <w:b/>
          <w:color w:val="auto"/>
          <w:szCs w:val="21"/>
          <w:highlight w:val="none"/>
        </w:rPr>
      </w:pPr>
      <w:r>
        <w:rPr>
          <w:rFonts w:hint="eastAsia"/>
          <w:b/>
          <w:color w:val="auto"/>
          <w:szCs w:val="21"/>
          <w:highlight w:val="none"/>
        </w:rPr>
        <w:t>一、项目基本要求</w:t>
      </w:r>
    </w:p>
    <w:p w14:paraId="478935C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 项目名称：中山市小榄人民医院食堂经营项目</w:t>
      </w:r>
    </w:p>
    <w:p w14:paraId="033A3C6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 项目清单：</w:t>
      </w:r>
    </w:p>
    <w:tbl>
      <w:tblPr>
        <w:tblStyle w:val="12"/>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295"/>
        <w:gridCol w:w="1521"/>
        <w:gridCol w:w="1590"/>
        <w:gridCol w:w="2220"/>
        <w:gridCol w:w="1065"/>
      </w:tblGrid>
      <w:tr w14:paraId="72D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6" w:type="dxa"/>
            <w:vAlign w:val="center"/>
          </w:tcPr>
          <w:p w14:paraId="3565B75E">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295" w:type="dxa"/>
            <w:vAlign w:val="center"/>
          </w:tcPr>
          <w:p w14:paraId="77446495">
            <w:pPr>
              <w:jc w:val="center"/>
              <w:rPr>
                <w:rFonts w:ascii="宋体" w:hAnsi="宋体" w:cs="宋体"/>
                <w:b/>
                <w:color w:val="auto"/>
                <w:szCs w:val="21"/>
                <w:highlight w:val="none"/>
              </w:rPr>
            </w:pPr>
            <w:r>
              <w:rPr>
                <w:rFonts w:hint="eastAsia" w:ascii="宋体" w:hAnsi="宋体" w:cs="宋体"/>
                <w:b/>
                <w:color w:val="auto"/>
                <w:szCs w:val="21"/>
                <w:highlight w:val="none"/>
              </w:rPr>
              <w:t>招标人（采购人）</w:t>
            </w:r>
          </w:p>
        </w:tc>
        <w:tc>
          <w:tcPr>
            <w:tcW w:w="1521" w:type="dxa"/>
            <w:vAlign w:val="center"/>
          </w:tcPr>
          <w:p w14:paraId="0264E54B">
            <w:pPr>
              <w:jc w:val="center"/>
              <w:rPr>
                <w:rFonts w:ascii="宋体" w:hAnsi="宋体" w:cs="宋体"/>
                <w:b/>
                <w:color w:val="auto"/>
                <w:szCs w:val="21"/>
                <w:highlight w:val="none"/>
              </w:rPr>
            </w:pPr>
            <w:r>
              <w:rPr>
                <w:rFonts w:hint="eastAsia" w:ascii="宋体" w:hAnsi="宋体" w:cs="宋体"/>
                <w:b/>
                <w:color w:val="auto"/>
                <w:szCs w:val="21"/>
                <w:highlight w:val="none"/>
              </w:rPr>
              <w:t>采购内容</w:t>
            </w:r>
          </w:p>
        </w:tc>
        <w:tc>
          <w:tcPr>
            <w:tcW w:w="1590" w:type="dxa"/>
            <w:vAlign w:val="center"/>
          </w:tcPr>
          <w:p w14:paraId="26436795">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开展形式</w:t>
            </w:r>
          </w:p>
        </w:tc>
        <w:tc>
          <w:tcPr>
            <w:tcW w:w="2220" w:type="dxa"/>
            <w:vAlign w:val="center"/>
          </w:tcPr>
          <w:p w14:paraId="3BA706C1">
            <w:pPr>
              <w:jc w:val="center"/>
              <w:rPr>
                <w:rFonts w:ascii="宋体" w:hAnsi="宋体"/>
                <w:b/>
                <w:color w:val="auto"/>
                <w:szCs w:val="21"/>
                <w:highlight w:val="none"/>
              </w:rPr>
            </w:pPr>
            <w:r>
              <w:rPr>
                <w:rFonts w:hint="eastAsia" w:ascii="宋体" w:hAnsi="宋体"/>
                <w:b/>
                <w:color w:val="auto"/>
                <w:szCs w:val="21"/>
                <w:highlight w:val="none"/>
              </w:rPr>
              <w:t>技术参数要求</w:t>
            </w:r>
          </w:p>
        </w:tc>
        <w:tc>
          <w:tcPr>
            <w:tcW w:w="1065" w:type="dxa"/>
            <w:vAlign w:val="center"/>
          </w:tcPr>
          <w:p w14:paraId="602DE5D8">
            <w:pPr>
              <w:jc w:val="center"/>
              <w:rPr>
                <w:rFonts w:ascii="宋体" w:hAnsi="宋体" w:cs="宋体"/>
                <w:b/>
                <w:color w:val="auto"/>
                <w:szCs w:val="21"/>
                <w:highlight w:val="none"/>
              </w:rPr>
            </w:pPr>
            <w:r>
              <w:rPr>
                <w:rFonts w:hint="eastAsia" w:ascii="宋体" w:hAnsi="宋体" w:cs="宋体"/>
                <w:b/>
                <w:color w:val="auto"/>
                <w:szCs w:val="21"/>
                <w:highlight w:val="none"/>
              </w:rPr>
              <w:t>服务年限</w:t>
            </w:r>
          </w:p>
        </w:tc>
      </w:tr>
      <w:tr w14:paraId="730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36" w:type="dxa"/>
            <w:vAlign w:val="center"/>
          </w:tcPr>
          <w:p w14:paraId="5FECC5A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295" w:type="dxa"/>
            <w:vAlign w:val="center"/>
          </w:tcPr>
          <w:p w14:paraId="781C499E">
            <w:pPr>
              <w:jc w:val="center"/>
              <w:rPr>
                <w:rFonts w:ascii="宋体" w:hAnsi="宋体"/>
                <w:color w:val="auto"/>
                <w:szCs w:val="21"/>
                <w:highlight w:val="none"/>
              </w:rPr>
            </w:pPr>
            <w:r>
              <w:rPr>
                <w:rFonts w:hint="eastAsia" w:ascii="宋体" w:hAnsi="宋体"/>
                <w:color w:val="auto"/>
                <w:szCs w:val="21"/>
                <w:highlight w:val="none"/>
              </w:rPr>
              <w:t>中山市小榄人民医院</w:t>
            </w:r>
          </w:p>
        </w:tc>
        <w:tc>
          <w:tcPr>
            <w:tcW w:w="1521" w:type="dxa"/>
            <w:vAlign w:val="center"/>
          </w:tcPr>
          <w:p w14:paraId="4977B90E">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食堂经营</w:t>
            </w:r>
          </w:p>
        </w:tc>
        <w:tc>
          <w:tcPr>
            <w:tcW w:w="1590" w:type="dxa"/>
            <w:vAlign w:val="center"/>
          </w:tcPr>
          <w:p w14:paraId="361F5FD1">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总利润限制</w:t>
            </w:r>
          </w:p>
        </w:tc>
        <w:tc>
          <w:tcPr>
            <w:tcW w:w="2220" w:type="dxa"/>
            <w:vAlign w:val="center"/>
          </w:tcPr>
          <w:p w14:paraId="343D40E4">
            <w:pPr>
              <w:jc w:val="center"/>
              <w:rPr>
                <w:rFonts w:ascii="宋体" w:hAnsi="宋体"/>
                <w:color w:val="auto"/>
                <w:szCs w:val="21"/>
                <w:highlight w:val="none"/>
              </w:rPr>
            </w:pPr>
            <w:r>
              <w:rPr>
                <w:rFonts w:hint="eastAsia" w:ascii="宋体" w:hAnsi="宋体"/>
                <w:color w:val="auto"/>
                <w:szCs w:val="21"/>
                <w:highlight w:val="none"/>
              </w:rPr>
              <w:t>详见“用户需求书”</w:t>
            </w:r>
          </w:p>
        </w:tc>
        <w:tc>
          <w:tcPr>
            <w:tcW w:w="1065" w:type="dxa"/>
            <w:vAlign w:val="center"/>
          </w:tcPr>
          <w:p w14:paraId="55EB5CCC">
            <w:pPr>
              <w:jc w:val="center"/>
              <w:rPr>
                <w:rFonts w:ascii="宋体" w:hAnsi="宋体" w:cs="宋体"/>
                <w:color w:val="auto"/>
                <w:szCs w:val="21"/>
                <w:highlight w:val="none"/>
              </w:rPr>
            </w:pPr>
            <w:r>
              <w:rPr>
                <w:rFonts w:hint="eastAsia" w:ascii="宋体" w:hAnsi="宋体" w:cs="宋体"/>
                <w:color w:val="auto"/>
                <w:szCs w:val="21"/>
                <w:highlight w:val="none"/>
              </w:rPr>
              <w:t>三年</w:t>
            </w:r>
          </w:p>
        </w:tc>
      </w:tr>
    </w:tbl>
    <w:p w14:paraId="30AADBD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3、场地范围：</w:t>
      </w:r>
    </w:p>
    <w:p w14:paraId="696125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小榄人民医院餐饮楼一楼餐饮操作间及患者、家属就餐区建筑面积约为1290㎡</w:t>
      </w:r>
      <w:r>
        <w:rPr>
          <w:rFonts w:hint="eastAsia" w:ascii="宋体" w:hAnsi="宋体" w:cs="宋体"/>
          <w:color w:val="auto"/>
          <w:szCs w:val="21"/>
          <w:highlight w:val="none"/>
          <w:lang w:val="en-US" w:eastAsia="zh-CN"/>
        </w:rPr>
        <w:t>（附图一）</w:t>
      </w:r>
      <w:r>
        <w:rPr>
          <w:rFonts w:hint="eastAsia" w:ascii="宋体" w:hAnsi="宋体" w:cs="宋体"/>
          <w:color w:val="auto"/>
          <w:szCs w:val="21"/>
          <w:highlight w:val="none"/>
        </w:rPr>
        <w:t>、二楼职工就餐区使用面积约为1000㎡及二楼3间小房、1间洗消间，其中营养科办公室及营养配餐间除外（详见“附图二”红色区域）。</w:t>
      </w:r>
    </w:p>
    <w:p w14:paraId="025CEC51">
      <w:pPr>
        <w:spacing w:line="360" w:lineRule="auto"/>
        <w:ind w:firstLine="210" w:firstLineChars="100"/>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4、服务期限：</w:t>
      </w:r>
    </w:p>
    <w:p w14:paraId="144181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即自合同签订日起</w:t>
      </w:r>
      <w:r>
        <w:rPr>
          <w:rFonts w:hint="eastAsia" w:ascii="宋体" w:hAnsi="宋体" w:cs="宋体"/>
          <w:b/>
          <w:color w:val="auto"/>
          <w:szCs w:val="21"/>
          <w:highlight w:val="none"/>
          <w:u w:val="single"/>
        </w:rPr>
        <w:t>叁年</w:t>
      </w:r>
      <w:r>
        <w:rPr>
          <w:rFonts w:hint="eastAsia" w:ascii="宋体" w:hAnsi="宋体" w:cs="宋体"/>
          <w:color w:val="auto"/>
          <w:szCs w:val="21"/>
          <w:highlight w:val="none"/>
        </w:rPr>
        <w:t>。</w:t>
      </w:r>
      <w:r>
        <w:rPr>
          <w:rFonts w:hint="eastAsia" w:ascii="宋体" w:hAnsi="宋体" w:cs="宋体"/>
          <w:bCs/>
          <w:color w:val="auto"/>
          <w:szCs w:val="21"/>
          <w:highlight w:val="none"/>
        </w:rPr>
        <w:t>服务期限采取1+1+1的方式。即先签订一年合同，如采购人对中标人的服务满意且考核合格，在每一年合同期满后，经采购人同意，本项目服务期限自动延期一年。如采购人对中标人所提供的服务不满意（即连续两个月考核结果低于</w:t>
      </w:r>
      <w:r>
        <w:rPr>
          <w:rFonts w:hint="eastAsia" w:ascii="宋体" w:hAnsi="宋体" w:cs="宋体"/>
          <w:bCs/>
          <w:color w:val="auto"/>
          <w:szCs w:val="21"/>
          <w:highlight w:val="none"/>
          <w:lang w:val="en-US" w:eastAsia="zh-CN"/>
        </w:rPr>
        <w:t>80</w:t>
      </w:r>
      <w:r>
        <w:rPr>
          <w:rFonts w:hint="eastAsia" w:ascii="宋体" w:hAnsi="宋体" w:cs="宋体"/>
          <w:bCs/>
          <w:color w:val="auto"/>
          <w:szCs w:val="21"/>
          <w:highlight w:val="none"/>
        </w:rPr>
        <w:t>分的），采购人有权单方终止合同。</w:t>
      </w:r>
    </w:p>
    <w:p w14:paraId="0924204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5、 </w:t>
      </w:r>
      <w:r>
        <w:rPr>
          <w:rFonts w:hint="eastAsia" w:ascii="宋体" w:hAnsi="宋体" w:cs="宋体"/>
          <w:b/>
          <w:color w:val="auto"/>
          <w:szCs w:val="21"/>
          <w:highlight w:val="none"/>
          <w:lang w:val="en-US" w:eastAsia="zh-CN"/>
        </w:rPr>
        <w:t>经营</w:t>
      </w:r>
      <w:r>
        <w:rPr>
          <w:rFonts w:hint="eastAsia" w:ascii="宋体" w:hAnsi="宋体" w:cs="宋体"/>
          <w:b/>
          <w:color w:val="auto"/>
          <w:szCs w:val="21"/>
          <w:highlight w:val="none"/>
        </w:rPr>
        <w:t>模式：</w:t>
      </w:r>
    </w:p>
    <w:p w14:paraId="22F39E1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★（1）由采购人向中标人提供经营场地，中标人应在每月5日前向采购人缴交</w:t>
      </w:r>
      <w:r>
        <w:rPr>
          <w:rFonts w:hint="eastAsia" w:ascii="宋体" w:hAnsi="宋体" w:cs="宋体"/>
          <w:color w:val="auto"/>
          <w:szCs w:val="21"/>
          <w:highlight w:val="none"/>
          <w:lang w:val="en-US" w:eastAsia="zh-CN"/>
        </w:rPr>
        <w:t>生活</w:t>
      </w:r>
      <w:r>
        <w:rPr>
          <w:rFonts w:hint="eastAsia" w:ascii="宋体" w:hAnsi="宋体" w:cs="宋体"/>
          <w:bCs/>
          <w:color w:val="auto"/>
          <w:szCs w:val="21"/>
          <w:highlight w:val="none"/>
        </w:rPr>
        <w:t>垃圾处理费</w:t>
      </w:r>
      <w:r>
        <w:rPr>
          <w:rFonts w:hint="eastAsia" w:ascii="宋体" w:hAnsi="宋体" w:cs="宋体"/>
          <w:b/>
          <w:color w:val="auto"/>
          <w:szCs w:val="21"/>
          <w:highlight w:val="none"/>
        </w:rPr>
        <w:t>¥300元/月及上一个月的水、电费</w:t>
      </w:r>
      <w:r>
        <w:rPr>
          <w:rFonts w:hint="eastAsia" w:ascii="宋体" w:hAnsi="宋体"/>
          <w:color w:val="auto"/>
          <w:szCs w:val="21"/>
          <w:highlight w:val="none"/>
          <w:lang w:val="zh-CN"/>
        </w:rPr>
        <w:t>（</w:t>
      </w:r>
      <w:r>
        <w:rPr>
          <w:rFonts w:hint="eastAsia" w:ascii="宋体" w:hAnsi="宋体"/>
          <w:color w:val="auto"/>
          <w:szCs w:val="21"/>
          <w:highlight w:val="none"/>
        </w:rPr>
        <w:t>按实结算</w:t>
      </w:r>
      <w:r>
        <w:rPr>
          <w:rFonts w:hint="eastAsia" w:ascii="宋体" w:hAnsi="宋体"/>
          <w:color w:val="auto"/>
          <w:szCs w:val="21"/>
          <w:highlight w:val="none"/>
          <w:lang w:val="zh-CN"/>
        </w:rPr>
        <w:t>）</w:t>
      </w:r>
      <w:r>
        <w:rPr>
          <w:rFonts w:hint="eastAsia" w:ascii="宋体" w:hAnsi="宋体" w:cs="宋体"/>
          <w:bCs/>
          <w:color w:val="auto"/>
          <w:szCs w:val="21"/>
          <w:highlight w:val="none"/>
        </w:rPr>
        <w:t>等，</w:t>
      </w:r>
      <w:r>
        <w:rPr>
          <w:rFonts w:hint="eastAsia" w:ascii="宋体" w:hAnsi="宋体"/>
          <w:b/>
          <w:color w:val="auto"/>
          <w:szCs w:val="21"/>
          <w:highlight w:val="none"/>
          <w:lang w:val="zh-CN"/>
        </w:rPr>
        <w:t>天然气费</w:t>
      </w:r>
      <w:r>
        <w:rPr>
          <w:rFonts w:hint="eastAsia" w:ascii="宋体" w:hAnsi="宋体"/>
          <w:b/>
          <w:color w:val="auto"/>
          <w:szCs w:val="21"/>
          <w:highlight w:val="none"/>
          <w:lang w:val="en-US" w:eastAsia="zh-CN"/>
        </w:rPr>
        <w:t>由中标人自行支付至供气公司，厨余垃圾由中标人自行与具有收运资质的第三方公司签订收运合同，</w:t>
      </w:r>
      <w:r>
        <w:rPr>
          <w:rFonts w:hint="eastAsia" w:ascii="宋体" w:hAnsi="宋体" w:cs="宋体"/>
          <w:color w:val="auto"/>
          <w:szCs w:val="21"/>
          <w:highlight w:val="none"/>
        </w:rPr>
        <w:t>中标人负责自主经营、自主管理、独立核算。</w:t>
      </w:r>
    </w:p>
    <w:p w14:paraId="6C8C7191">
      <w:pPr>
        <w:spacing w:line="360" w:lineRule="auto"/>
        <w:ind w:firstLine="210" w:firstLineChars="100"/>
        <w:rPr>
          <w:rFonts w:hint="eastAsia" w:ascii="宋体" w:hAnsi="宋体" w:cs="宋体"/>
          <w:color w:val="auto"/>
          <w:szCs w:val="21"/>
          <w:highlight w:val="none"/>
        </w:rPr>
      </w:pPr>
      <w:r>
        <w:rPr>
          <w:rFonts w:ascii="宋体" w:hAnsi="宋体"/>
          <w:bCs/>
          <w:color w:val="auto"/>
          <w:szCs w:val="21"/>
          <w:highlight w:val="none"/>
        </w:rPr>
        <w:t>▲</w:t>
      </w:r>
      <w:r>
        <w:rPr>
          <w:rFonts w:hint="eastAsia" w:ascii="宋体" w:hAnsi="宋体" w:cs="宋体"/>
          <w:color w:val="auto"/>
          <w:szCs w:val="21"/>
          <w:highlight w:val="none"/>
        </w:rPr>
        <w:t>（2）中标人应每天（全年不间断）为医院员工（含进修生、实习生、后勤服务公司员工</w:t>
      </w:r>
      <w:r>
        <w:rPr>
          <w:rFonts w:hint="eastAsia" w:ascii="宋体" w:hAnsi="宋体" w:cs="宋体"/>
          <w:color w:val="auto"/>
          <w:szCs w:val="21"/>
          <w:highlight w:val="none"/>
          <w:lang w:eastAsia="zh-CN"/>
        </w:rPr>
        <w:t>及其他</w:t>
      </w:r>
      <w:r>
        <w:rPr>
          <w:rFonts w:hint="eastAsia" w:ascii="宋体" w:hAnsi="宋体" w:cs="宋体"/>
          <w:color w:val="auto"/>
          <w:szCs w:val="21"/>
          <w:highlight w:val="none"/>
        </w:rPr>
        <w:t>工作人员的工作人员）、患者及家属提供早餐、中餐、晚餐、宵夜及提供医院</w:t>
      </w:r>
      <w:r>
        <w:rPr>
          <w:rFonts w:hint="eastAsia" w:ascii="宋体" w:hAnsi="宋体" w:cs="宋体"/>
          <w:color w:val="auto"/>
          <w:szCs w:val="21"/>
          <w:highlight w:val="none"/>
          <w:lang w:val="en-US" w:eastAsia="zh-CN"/>
        </w:rPr>
        <w:t>体检餐、</w:t>
      </w:r>
      <w:r>
        <w:rPr>
          <w:rFonts w:hint="eastAsia" w:ascii="宋体" w:hAnsi="宋体" w:cs="宋体"/>
          <w:color w:val="auto"/>
          <w:szCs w:val="21"/>
          <w:highlight w:val="none"/>
        </w:rPr>
        <w:t>公务餐、会议餐、职工包餐、会议盒饭、采购人需要的各类临时性用餐和应急配餐服务。</w:t>
      </w:r>
    </w:p>
    <w:p w14:paraId="7406C0F9">
      <w:pPr>
        <w:spacing w:line="360" w:lineRule="auto"/>
        <w:ind w:firstLine="210" w:firstLineChars="100"/>
        <w:rPr>
          <w:rFonts w:hint="default" w:ascii="宋体" w:hAnsi="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采用堂食和配送餐服务相结合的模式。中标人须有完善的线上订餐系统（含订餐自取），</w:t>
      </w:r>
      <w:r>
        <w:rPr>
          <w:rFonts w:hint="eastAsia" w:ascii="宋体" w:hAnsi="宋体" w:cs="宋体"/>
          <w:b/>
          <w:bCs/>
          <w:color w:val="auto"/>
          <w:szCs w:val="21"/>
          <w:highlight w:val="none"/>
          <w:lang w:val="en-US" w:eastAsia="zh-CN"/>
        </w:rPr>
        <w:t>外卖订餐时间为24小时开放，可自选送达时间，配备足够的送餐服务人员。</w:t>
      </w:r>
    </w:p>
    <w:p w14:paraId="2E411F0E">
      <w:pPr>
        <w:spacing w:line="360" w:lineRule="auto"/>
        <w:ind w:firstLine="210" w:firstLineChars="1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供餐时间：一楼的供餐时间以满足患者及家属的需求为准，一般供餐时间为6:30至22:30（含宵夜供应）。二楼医院员工就餐区的供餐时间为：早餐6:30-9:00；午餐10:30-13:00；晚餐16:30-19:30；宵夜供应到22:30。中标人应根据医院员工的需求提供夜班人员的宵夜订餐及配送服务。</w:t>
      </w:r>
    </w:p>
    <w:p w14:paraId="0D010E8A">
      <w:pPr>
        <w:spacing w:line="360" w:lineRule="auto"/>
        <w:ind w:firstLine="210" w:firstLineChars="1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（5）中标人自觉接受采购人及餐饮主管部门的监督管理。</w:t>
      </w:r>
    </w:p>
    <w:p w14:paraId="16A235E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6、中标人应承担费用，包括但不限于：</w:t>
      </w:r>
    </w:p>
    <w:p w14:paraId="39B78C5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★（1）中标人负责按食品安全的要求</w:t>
      </w:r>
      <w:r>
        <w:rPr>
          <w:rFonts w:ascii="宋体" w:hAnsi="宋体" w:cs="宋体"/>
          <w:color w:val="auto"/>
          <w:szCs w:val="21"/>
          <w:highlight w:val="none"/>
        </w:rPr>
        <w:t>购买</w:t>
      </w:r>
      <w:r>
        <w:rPr>
          <w:rFonts w:hint="eastAsia" w:ascii="宋体" w:hAnsi="宋体" w:cs="宋体"/>
          <w:color w:val="auto"/>
          <w:szCs w:val="21"/>
          <w:highlight w:val="none"/>
        </w:rPr>
        <w:t>食物</w:t>
      </w:r>
      <w:r>
        <w:rPr>
          <w:rFonts w:ascii="宋体" w:hAnsi="宋体" w:cs="宋体"/>
          <w:color w:val="auto"/>
          <w:szCs w:val="21"/>
          <w:highlight w:val="none"/>
        </w:rPr>
        <w:t>原材料、加工</w:t>
      </w:r>
      <w:r>
        <w:rPr>
          <w:rFonts w:hint="eastAsia" w:ascii="宋体" w:hAnsi="宋体" w:cs="宋体"/>
          <w:color w:val="auto"/>
          <w:szCs w:val="21"/>
          <w:highlight w:val="none"/>
        </w:rPr>
        <w:t>和</w:t>
      </w:r>
      <w:r>
        <w:rPr>
          <w:rFonts w:ascii="宋体" w:hAnsi="宋体" w:cs="宋体"/>
          <w:color w:val="auto"/>
          <w:szCs w:val="21"/>
          <w:highlight w:val="none"/>
        </w:rPr>
        <w:t>水</w:t>
      </w:r>
      <w:r>
        <w:rPr>
          <w:rFonts w:hint="eastAsia" w:ascii="宋体" w:hAnsi="宋体" w:cs="宋体"/>
          <w:color w:val="auto"/>
          <w:szCs w:val="21"/>
          <w:highlight w:val="none"/>
        </w:rPr>
        <w:t>、</w:t>
      </w:r>
      <w:r>
        <w:rPr>
          <w:rFonts w:ascii="宋体" w:hAnsi="宋体" w:cs="宋体"/>
          <w:color w:val="auto"/>
          <w:szCs w:val="21"/>
          <w:highlight w:val="none"/>
        </w:rPr>
        <w:t>电</w:t>
      </w:r>
      <w:r>
        <w:rPr>
          <w:rFonts w:hint="eastAsia" w:ascii="宋体" w:hAnsi="宋体" w:cs="宋体"/>
          <w:color w:val="auto"/>
          <w:szCs w:val="21"/>
          <w:highlight w:val="none"/>
        </w:rPr>
        <w:t>、气的费用及其</w:t>
      </w:r>
      <w:r>
        <w:rPr>
          <w:rFonts w:ascii="宋体" w:hAnsi="宋体" w:cs="宋体"/>
          <w:color w:val="auto"/>
          <w:szCs w:val="21"/>
          <w:highlight w:val="none"/>
        </w:rPr>
        <w:t>员工</w:t>
      </w:r>
      <w:r>
        <w:rPr>
          <w:rFonts w:hint="eastAsia" w:ascii="宋体" w:hAnsi="宋体" w:cs="宋体"/>
          <w:color w:val="auto"/>
          <w:szCs w:val="21"/>
          <w:highlight w:val="none"/>
        </w:rPr>
        <w:t>的一切</w:t>
      </w:r>
      <w:r>
        <w:rPr>
          <w:rFonts w:ascii="宋体" w:hAnsi="宋体" w:cs="宋体"/>
          <w:color w:val="auto"/>
          <w:szCs w:val="21"/>
          <w:highlight w:val="none"/>
        </w:rPr>
        <w:t>工资</w:t>
      </w:r>
      <w:r>
        <w:rPr>
          <w:rFonts w:hint="eastAsia" w:ascii="宋体" w:hAnsi="宋体" w:cs="宋体"/>
          <w:color w:val="auto"/>
          <w:szCs w:val="21"/>
          <w:highlight w:val="none"/>
        </w:rPr>
        <w:t>、福利、保险、健康体检和所产生事故、责任和纠纷</w:t>
      </w:r>
      <w:r>
        <w:rPr>
          <w:rFonts w:hint="eastAsia" w:ascii="宋体" w:hAnsi="宋体" w:cs="宋体"/>
          <w:color w:val="auto"/>
          <w:szCs w:val="21"/>
          <w:highlight w:val="none"/>
          <w:lang w:val="en-US" w:eastAsia="zh-CN"/>
        </w:rPr>
        <w:t>的处理</w:t>
      </w:r>
      <w:r>
        <w:rPr>
          <w:rFonts w:hint="eastAsia" w:ascii="宋体" w:hAnsi="宋体" w:cs="宋体"/>
          <w:color w:val="auto"/>
          <w:szCs w:val="21"/>
          <w:highlight w:val="none"/>
        </w:rPr>
        <w:t>。</w:t>
      </w:r>
    </w:p>
    <w:p w14:paraId="304EC0C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中标人每年须为医院食堂购买不少于 500 万保额的食品安全责任险和不少于 200 万保额的公众责任险。</w:t>
      </w:r>
    </w:p>
    <w:p w14:paraId="788A80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）中标人负责办理合法经营所需的各类相关证件资料。</w:t>
      </w:r>
    </w:p>
    <w:p w14:paraId="032E02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）中标人负责对</w:t>
      </w:r>
      <w:r>
        <w:rPr>
          <w:rFonts w:hint="eastAsia" w:ascii="宋体" w:hAnsi="宋体" w:cs="宋体"/>
          <w:color w:val="auto"/>
          <w:szCs w:val="21"/>
          <w:highlight w:val="none"/>
          <w:lang w:val="en-US" w:eastAsia="zh-CN"/>
        </w:rPr>
        <w:t>一楼</w:t>
      </w:r>
      <w:r>
        <w:rPr>
          <w:rFonts w:hint="eastAsia" w:ascii="宋体" w:hAnsi="宋体" w:cs="宋体"/>
          <w:color w:val="auto"/>
          <w:szCs w:val="21"/>
          <w:highlight w:val="none"/>
        </w:rPr>
        <w:t>经营场所的重新装修及</w:t>
      </w:r>
      <w:r>
        <w:rPr>
          <w:rFonts w:hint="eastAsia" w:ascii="宋体" w:hAnsi="宋体" w:cs="宋体"/>
          <w:color w:val="auto"/>
          <w:szCs w:val="21"/>
          <w:highlight w:val="none"/>
          <w:lang w:val="en-US" w:eastAsia="zh-CN"/>
        </w:rPr>
        <w:t>其</w:t>
      </w:r>
      <w:r>
        <w:rPr>
          <w:rFonts w:hint="eastAsia" w:ascii="宋体" w:hAnsi="宋体" w:cs="宋体"/>
          <w:color w:val="auto"/>
          <w:szCs w:val="21"/>
          <w:highlight w:val="none"/>
        </w:rPr>
        <w:t>基础设备、设施的改造、翻新、维修和保养、日常所需添置的各种设备设施（包括但不限于医院提供的专用电梯、台、椅等）</w:t>
      </w:r>
      <w:r>
        <w:rPr>
          <w:rFonts w:hint="eastAsia" w:ascii="宋体" w:hAnsi="宋体" w:cs="宋体"/>
          <w:color w:val="auto"/>
          <w:szCs w:val="21"/>
          <w:highlight w:val="none"/>
          <w:lang w:eastAsia="zh-CN"/>
        </w:rPr>
        <w:t>、</w:t>
      </w:r>
      <w:r>
        <w:rPr>
          <w:rFonts w:hint="eastAsia" w:ascii="宋体" w:hAnsi="宋体" w:cs="宋体"/>
          <w:color w:val="FF0000"/>
          <w:szCs w:val="21"/>
          <w:highlight w:val="none"/>
          <w:lang w:val="en-US" w:eastAsia="zh-CN"/>
        </w:rPr>
        <w:t>一二楼的楼梯修复</w:t>
      </w:r>
      <w:r>
        <w:rPr>
          <w:rFonts w:hint="eastAsia" w:ascii="宋体" w:hAnsi="宋体" w:cs="宋体"/>
          <w:color w:val="auto"/>
          <w:szCs w:val="21"/>
          <w:highlight w:val="none"/>
          <w:lang w:val="en-US" w:eastAsia="zh-CN"/>
        </w:rPr>
        <w:t>以及消防系统的改造（一二楼）</w:t>
      </w:r>
      <w:r>
        <w:rPr>
          <w:rFonts w:hint="eastAsia" w:ascii="宋体" w:hAnsi="宋体" w:cs="宋体"/>
          <w:color w:val="auto"/>
          <w:szCs w:val="21"/>
          <w:highlight w:val="none"/>
        </w:rPr>
        <w:t>，所需费用和物品的更新、增设和日常维修保养等一切费用由中标人自行承担，具体要求如下：</w:t>
      </w:r>
      <w:bookmarkStart w:id="7" w:name="_GoBack"/>
      <w:bookmarkEnd w:id="7"/>
    </w:p>
    <w:p w14:paraId="5EC8BBB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①中标人中标后1个月内必须按采购人要求，在满足食品安全管理和消防安全管理的相关法律法规要求下，</w:t>
      </w:r>
      <w:r>
        <w:rPr>
          <w:rFonts w:hint="eastAsia" w:ascii="宋体" w:hAnsi="宋体" w:cs="宋体"/>
          <w:color w:val="auto"/>
          <w:szCs w:val="21"/>
          <w:highlight w:val="none"/>
          <w:lang w:val="en-US" w:eastAsia="zh-CN"/>
        </w:rPr>
        <w:t>开始</w:t>
      </w:r>
      <w:r>
        <w:rPr>
          <w:rFonts w:hint="eastAsia" w:ascii="宋体" w:hAnsi="宋体" w:cs="宋体"/>
          <w:color w:val="auto"/>
          <w:szCs w:val="21"/>
          <w:highlight w:val="none"/>
        </w:rPr>
        <w:t>对饭堂进行重新装修、改造和流程优化，包括但不限于：饭堂布局调整、地面墙身翻新、管道走向调整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消防设备设施增设</w:t>
      </w:r>
      <w:r>
        <w:rPr>
          <w:rFonts w:hint="eastAsia" w:ascii="宋体" w:hAnsi="宋体" w:cs="宋体"/>
          <w:color w:val="auto"/>
          <w:szCs w:val="21"/>
          <w:highlight w:val="none"/>
        </w:rPr>
        <w:t>等，重新装修后的饭堂应符合餐饮服务食品安全监督量化等级为A级</w:t>
      </w:r>
      <w:r>
        <w:rPr>
          <w:rFonts w:hint="eastAsia" w:ascii="宋体" w:hAnsi="宋体" w:cs="宋体"/>
          <w:color w:val="auto"/>
          <w:szCs w:val="21"/>
          <w:highlight w:val="none"/>
          <w:lang w:val="en-US" w:eastAsia="zh-CN"/>
        </w:rPr>
        <w:t>以及满足最新的消防法规要求</w:t>
      </w:r>
      <w:r>
        <w:rPr>
          <w:rFonts w:hint="eastAsia" w:ascii="宋体" w:hAnsi="宋体" w:cs="宋体"/>
          <w:color w:val="auto"/>
          <w:szCs w:val="21"/>
          <w:highlight w:val="none"/>
        </w:rPr>
        <w:t>。</w:t>
      </w:r>
    </w:p>
    <w:p w14:paraId="442EDD11">
      <w:pPr>
        <w:spacing w:line="360" w:lineRule="auto"/>
        <w:ind w:firstLine="210" w:firstLineChars="100"/>
        <w:rPr>
          <w:rFonts w:hint="default" w:ascii="宋体" w:hAnsi="宋体" w:cs="宋体"/>
          <w:color w:val="auto"/>
          <w:szCs w:val="21"/>
          <w:highlight w:val="none"/>
          <w:lang w:val="en-US" w:eastAsia="zh-CN"/>
        </w:rPr>
      </w:pPr>
      <w:r>
        <w:rPr>
          <w:rFonts w:hint="eastAsia" w:ascii="宋体" w:hAnsi="宋体" w:cs="宋体"/>
          <w:color w:val="auto"/>
          <w:szCs w:val="21"/>
          <w:highlight w:val="none"/>
        </w:rPr>
        <w:t>★② 中标人在装修前必须提交书面装修申请和图纸（含平面设计图、装修效果图等）、预算明细表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施工方案</w:t>
      </w:r>
      <w:r>
        <w:rPr>
          <w:rFonts w:hint="eastAsia" w:ascii="宋体" w:hAnsi="宋体" w:cs="宋体"/>
          <w:color w:val="auto"/>
          <w:szCs w:val="21"/>
          <w:highlight w:val="none"/>
        </w:rPr>
        <w:t>等交给采购人审批同意后方可进行，装修所产生的一切费用由中标人负责。</w:t>
      </w:r>
      <w:r>
        <w:rPr>
          <w:rFonts w:hint="eastAsia" w:ascii="宋体" w:hAnsi="宋体" w:cs="宋体"/>
          <w:color w:val="auto"/>
          <w:szCs w:val="21"/>
          <w:highlight w:val="none"/>
          <w:lang w:val="en-US" w:eastAsia="zh-CN"/>
        </w:rPr>
        <w:t>批准施工之日起，三个月内完成施工，若遇特殊情况需要延期，书面说明延期原因。</w:t>
      </w:r>
    </w:p>
    <w:p w14:paraId="02390A1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★③中标人必须选择具备装修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消防建设</w:t>
      </w:r>
      <w:r>
        <w:rPr>
          <w:rFonts w:hint="eastAsia" w:ascii="宋体" w:hAnsi="宋体" w:cs="宋体"/>
          <w:color w:val="auto"/>
          <w:szCs w:val="21"/>
          <w:highlight w:val="none"/>
        </w:rPr>
        <w:t>资质的公司进行施工，材料、工艺必须符合环保要求及国家相关要求，采购人有权对装修公司及施工材料、工艺、环节进行监督</w:t>
      </w:r>
      <w:r>
        <w:rPr>
          <w:rStyle w:val="15"/>
          <w:rFonts w:hint="eastAsia"/>
          <w:color w:val="auto"/>
          <w:highlight w:val="none"/>
        </w:rPr>
        <w:t>管理，一旦发现不符合要求或以次充好的情形，采购人有权要求中标人立即停工整改。因中标人原因造成一切装修事故或安全隐患，所有责任及损失由中标人自行承担，对采购人造成经济或其他损失的，采购人有权进行索赔。</w:t>
      </w:r>
    </w:p>
    <w:p w14:paraId="12A52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④装修改造不得对原建筑构成损害及造成环境的不协调，合同期满中标人可以拆除商标标牌及其他属于中标人的可移动的设备设施，但房屋内的固定装卸设施（如隔墙、门窗、天花、地板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消防设施</w:t>
      </w:r>
      <w:r>
        <w:rPr>
          <w:rFonts w:hint="eastAsia" w:ascii="宋体" w:hAnsi="宋体" w:cs="宋体"/>
          <w:color w:val="auto"/>
          <w:szCs w:val="21"/>
          <w:highlight w:val="none"/>
        </w:rPr>
        <w:t>等）归采购人所有，中标人不得拆除或破坏。</w:t>
      </w:r>
    </w:p>
    <w:p w14:paraId="02B5A6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★⑤中标人应制定装修期间的可行供餐方案，必须确保装修改造期间的正常供餐且应符合食品安全管理要求。</w:t>
      </w:r>
    </w:p>
    <w:p w14:paraId="0AB378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⑥ 食堂一楼及二楼就餐区必须配置光纤WIFI全面覆盖，一切费用由中标人自行承担。</w:t>
      </w:r>
    </w:p>
    <w:p w14:paraId="637EFE3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★⑦中标人</w:t>
      </w:r>
      <w:r>
        <w:rPr>
          <w:rFonts w:hint="eastAsia" w:ascii="宋体" w:hAnsi="宋体" w:cs="宋体"/>
          <w:color w:val="auto"/>
          <w:szCs w:val="21"/>
          <w:highlight w:val="none"/>
          <w:lang w:val="zh-CN"/>
        </w:rPr>
        <w:t>应当具备订餐系统、IC卡消费系统功能开发、配置能力，IC卡具有移动刷卡、个人充值、</w:t>
      </w:r>
      <w:r>
        <w:rPr>
          <w:rFonts w:hint="eastAsia" w:ascii="宋体" w:hAnsi="宋体" w:cs="宋体"/>
          <w:color w:val="auto"/>
          <w:szCs w:val="21"/>
          <w:highlight w:val="none"/>
        </w:rPr>
        <w:t>兼容采购人现有</w:t>
      </w:r>
      <w:r>
        <w:rPr>
          <w:rFonts w:hint="eastAsia" w:ascii="宋体" w:hAnsi="宋体" w:cs="宋体"/>
          <w:color w:val="auto"/>
          <w:szCs w:val="21"/>
          <w:highlight w:val="none"/>
          <w:lang w:val="zh-CN"/>
        </w:rPr>
        <w:t>门禁等功能，结算报表能区分招标人充值和个人充值。</w:t>
      </w:r>
      <w:r>
        <w:rPr>
          <w:rFonts w:hint="eastAsia" w:ascii="宋体" w:hAnsi="宋体" w:cs="宋体"/>
          <w:color w:val="auto"/>
          <w:szCs w:val="21"/>
          <w:highlight w:val="none"/>
        </w:rPr>
        <w:t>饭堂信息系统应具备以下功能：</w:t>
      </w:r>
    </w:p>
    <w:p w14:paraId="7327C8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◎具有饭堂APP网上订餐系统（提供该即将上线APP的相关材料，例如操作界面截图、运行方案等）：</w:t>
      </w:r>
    </w:p>
    <w:p w14:paraId="18ECDF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具备专有订餐APP且可直接网上订餐。采购人的员工可通过手机号或员工代码登录APP，患者或家属通过手机号登录。APP网上订餐系统应可以接受患者信息（病区、姓名、住院号、床号）和员工信息（员工姓名、工号或手机号等）进行订餐，并出具菜品单价明细小票。</w:t>
      </w:r>
    </w:p>
    <w:p w14:paraId="429257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◎从饭堂APP网上订餐后，消费者可以查询所订餐食的物流进度，订单完成后还可以在APP网上订餐系统进行消费评价（具有图片上传功能）。</w:t>
      </w:r>
    </w:p>
    <w:p w14:paraId="3D43EF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◎饭堂APP网上订餐系统应有预约点餐（例如提前1天下单）、临时取消订单及增加订单的功能，还具有配送餐方式（有堂食、配送、自提或他人代取</w:t>
      </w:r>
      <w:r>
        <w:rPr>
          <w:rFonts w:hint="eastAsia" w:ascii="宋体" w:hAnsi="宋体" w:cs="宋体"/>
          <w:color w:val="auto"/>
          <w:szCs w:val="21"/>
          <w:highlight w:val="none"/>
          <w:lang w:eastAsia="zh-CN"/>
        </w:rPr>
        <w:t>，</w:t>
      </w:r>
      <w:r>
        <w:rPr>
          <w:rFonts w:hint="eastAsia" w:ascii="宋体" w:hAnsi="宋体" w:cs="宋体"/>
          <w:color w:val="auto"/>
          <w:szCs w:val="21"/>
          <w:highlight w:val="none"/>
        </w:rPr>
        <w:t>如由他人代取，需设置核对确认环节如随机取餐码）等多种配送方式的选择。</w:t>
      </w:r>
    </w:p>
    <w:p w14:paraId="4F18FE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◎饭堂信息化系统应具备医院员工在饭堂消费时，系统应具有：“按医院员工就餐补助规则，在系统中直接扣减补贴金额后，再从员工个人饭卡</w:t>
      </w:r>
      <w:r>
        <w:rPr>
          <w:rFonts w:hint="eastAsia" w:ascii="宋体" w:hAnsi="宋体" w:cs="宋体"/>
          <w:color w:val="auto"/>
          <w:szCs w:val="21"/>
          <w:highlight w:val="none"/>
          <w:lang w:val="en-US" w:eastAsia="zh-CN"/>
        </w:rPr>
        <w:t>账</w:t>
      </w:r>
      <w:r>
        <w:rPr>
          <w:rFonts w:hint="eastAsia" w:ascii="宋体" w:hAnsi="宋体" w:cs="宋体"/>
          <w:color w:val="auto"/>
          <w:szCs w:val="21"/>
          <w:highlight w:val="none"/>
        </w:rPr>
        <w:t>号收取差额”的功能（即员工在饭堂消费时，饭堂信息系统从员工的</w:t>
      </w:r>
      <w:r>
        <w:rPr>
          <w:rFonts w:hint="eastAsia" w:ascii="宋体" w:hAnsi="宋体" w:cs="宋体"/>
          <w:color w:val="auto"/>
          <w:szCs w:val="21"/>
          <w:highlight w:val="none"/>
          <w:lang w:eastAsia="zh-CN"/>
        </w:rPr>
        <w:t>个人账号</w:t>
      </w:r>
      <w:r>
        <w:rPr>
          <w:rFonts w:hint="eastAsia" w:ascii="宋体" w:hAnsi="宋体" w:cs="宋体"/>
          <w:color w:val="auto"/>
          <w:szCs w:val="21"/>
          <w:highlight w:val="none"/>
        </w:rPr>
        <w:t>中收取的金额是减去医院补助后的金额），无需再另行统计并集中发放补助。中标人应配合用餐补助规则的变化而调整。</w:t>
      </w:r>
    </w:p>
    <w:p w14:paraId="12D87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信息系统应具备移动刷卡系统或手机网上消费（绑定饭卡）功能，让无法到食堂现场就餐的员工在病房订餐也能享受到员工消费补助。APP可对全院员工进行科室分组，对特殊科室分组（ICU、手术室、产房、介入室、胃肠镜室等）的线上订餐自动减免配送费。</w:t>
      </w:r>
    </w:p>
    <w:p w14:paraId="0E1054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◎饭堂信息系统应具备直接通过员工手机或</w:t>
      </w:r>
      <w:r>
        <w:rPr>
          <w:rFonts w:hint="eastAsia" w:ascii="宋体" w:hAnsi="宋体" w:cs="宋体"/>
          <w:color w:val="auto"/>
          <w:szCs w:val="21"/>
          <w:highlight w:val="none"/>
          <w:lang w:eastAsia="zh-CN"/>
        </w:rPr>
        <w:t>个人账号</w:t>
      </w:r>
      <w:r>
        <w:rPr>
          <w:rFonts w:hint="eastAsia" w:ascii="宋体" w:hAnsi="宋体" w:cs="宋体"/>
          <w:color w:val="auto"/>
          <w:szCs w:val="21"/>
          <w:highlight w:val="none"/>
        </w:rPr>
        <w:t>进行网上充值和无卡手机扫码消费等功能，应具有通过识别员工出示的手机代码直接扣费（员工在食堂一楼消费可享受对应的优惠折扣）</w:t>
      </w:r>
      <w:r>
        <w:rPr>
          <w:rFonts w:hint="eastAsia" w:ascii="宋体" w:hAnsi="宋体" w:cs="宋体"/>
          <w:color w:val="auto"/>
          <w:szCs w:val="21"/>
          <w:highlight w:val="none"/>
          <w:lang w:val="en-US" w:eastAsia="zh-CN"/>
        </w:rPr>
        <w:t>的功能</w:t>
      </w:r>
      <w:r>
        <w:rPr>
          <w:rFonts w:hint="eastAsia" w:ascii="宋体" w:hAnsi="宋体" w:cs="宋体"/>
          <w:color w:val="auto"/>
          <w:szCs w:val="21"/>
          <w:highlight w:val="none"/>
        </w:rPr>
        <w:t>。</w:t>
      </w:r>
    </w:p>
    <w:p w14:paraId="56879D1B">
      <w:pPr>
        <w:spacing w:line="312" w:lineRule="auto"/>
        <w:ind w:firstLine="420" w:firstLineChars="200"/>
        <w:rPr>
          <w:rFonts w:ascii="宋体" w:hAnsi="宋体"/>
          <w:color w:val="auto"/>
          <w:szCs w:val="21"/>
          <w:highlight w:val="none"/>
        </w:rPr>
      </w:pPr>
      <w:r>
        <w:rPr>
          <w:rFonts w:hint="eastAsia" w:ascii="宋体" w:hAnsi="宋体" w:cs="宋体"/>
          <w:color w:val="auto"/>
          <w:szCs w:val="21"/>
          <w:highlight w:val="none"/>
        </w:rPr>
        <w:t>◎中标人</w:t>
      </w:r>
      <w:r>
        <w:rPr>
          <w:rFonts w:hint="eastAsia" w:ascii="宋体" w:hAnsi="宋体"/>
          <w:color w:val="auto"/>
          <w:szCs w:val="21"/>
          <w:highlight w:val="none"/>
        </w:rPr>
        <w:t>提供不同类型的IC卡，享受医院补贴的IC卡应有区别。所有卡均由中标方提供，由采购人录入信息、发放、补办、取消等。</w:t>
      </w:r>
    </w:p>
    <w:p w14:paraId="6DD2D9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⑧ 中标人在正常营业时</w:t>
      </w:r>
      <w:r>
        <w:rPr>
          <w:rFonts w:hint="eastAsia" w:ascii="宋体" w:hAnsi="宋体" w:cs="宋体"/>
          <w:color w:val="auto"/>
          <w:szCs w:val="21"/>
          <w:highlight w:val="none"/>
          <w:lang w:eastAsia="zh-CN"/>
        </w:rPr>
        <w:t>配备充足的</w:t>
      </w:r>
      <w:r>
        <w:rPr>
          <w:rFonts w:hint="eastAsia" w:ascii="宋体" w:hAnsi="宋体" w:cs="宋体"/>
          <w:color w:val="auto"/>
          <w:szCs w:val="21"/>
          <w:highlight w:val="none"/>
        </w:rPr>
        <w:t>消毒碗柜，以保证各类餐具的清洁消毒效果。</w:t>
      </w:r>
    </w:p>
    <w:p w14:paraId="2BB4B7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⑨中标人在正常营业前应</w:t>
      </w:r>
      <w:r>
        <w:rPr>
          <w:rFonts w:hint="eastAsia" w:ascii="宋体" w:hAnsi="宋体" w:cs="宋体"/>
          <w:color w:val="auto"/>
          <w:szCs w:val="21"/>
          <w:highlight w:val="none"/>
          <w:lang w:eastAsia="zh-CN"/>
        </w:rPr>
        <w:t>配备</w:t>
      </w:r>
      <w:r>
        <w:rPr>
          <w:rFonts w:hint="eastAsia" w:ascii="宋体" w:hAnsi="宋体" w:cs="宋体"/>
          <w:color w:val="auto"/>
          <w:szCs w:val="21"/>
          <w:highlight w:val="none"/>
        </w:rPr>
        <w:t>饭菜保温设备，以保证饭菜的保温效果。</w:t>
      </w:r>
    </w:p>
    <w:p w14:paraId="6B0A5A05">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⑩中标人负责更换全院目前在用的IC饭卡</w:t>
      </w:r>
      <w:r>
        <w:rPr>
          <w:rFonts w:hint="eastAsia" w:ascii="宋体" w:hAnsi="宋体" w:cs="宋体"/>
          <w:color w:val="auto"/>
          <w:kern w:val="2"/>
          <w:sz w:val="21"/>
          <w:szCs w:val="21"/>
          <w:highlight w:val="none"/>
          <w:lang w:val="en-US" w:eastAsia="zh-CN" w:bidi="ar-SA"/>
        </w:rPr>
        <w:t>，并且在合同期内负责我院的饭卡、工牌（IC、ID一体卡）的制作。</w:t>
      </w:r>
    </w:p>
    <w:p w14:paraId="5238FF19">
      <w:pPr>
        <w:pStyle w:val="2"/>
        <w:spacing w:line="360" w:lineRule="auto"/>
        <w:rPr>
          <w:rFonts w:ascii="宋体" w:hAnsi="宋体" w:cs="宋体"/>
          <w:color w:val="auto"/>
          <w:kern w:val="2"/>
          <w:sz w:val="21"/>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r>
        <w:rPr>
          <w:rFonts w:hint="eastAsia" w:ascii="宋体" w:hAnsi="宋体" w:cs="宋体"/>
          <w:b/>
          <w:bCs/>
          <w:color w:val="auto"/>
          <w:kern w:val="2"/>
          <w:sz w:val="21"/>
          <w:szCs w:val="21"/>
          <w:highlight w:val="none"/>
        </w:rPr>
        <w:t>7、监控设备的安装</w:t>
      </w:r>
      <w:r>
        <w:rPr>
          <w:rFonts w:hint="eastAsia" w:ascii="宋体" w:hAnsi="宋体" w:cs="宋体"/>
          <w:color w:val="auto"/>
          <w:kern w:val="2"/>
          <w:sz w:val="21"/>
          <w:szCs w:val="21"/>
          <w:highlight w:val="none"/>
        </w:rPr>
        <w:t>：</w:t>
      </w:r>
    </w:p>
    <w:p w14:paraId="51CA83C3">
      <w:pPr>
        <w:pStyle w:val="2"/>
        <w:spacing w:line="360" w:lineRule="auto"/>
        <w:ind w:firstLine="480" w:firstLineChars="200"/>
        <w:rPr>
          <w:color w:val="auto"/>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（1）中标人应该在正常营业前在饭堂关键操作间及重点区域完成监控设备的安装，达到全方位监控，以确保对规范操作及食品质量安全进行24小时监督管理，存储时间达到</w:t>
      </w:r>
      <w:r>
        <w:rPr>
          <w:rFonts w:hint="eastAsia" w:ascii="宋体" w:hAnsi="宋体" w:cs="宋体"/>
          <w:color w:val="auto"/>
          <w:kern w:val="2"/>
          <w:sz w:val="21"/>
          <w:szCs w:val="21"/>
          <w:highlight w:val="none"/>
          <w:lang w:val="en-US" w:eastAsia="zh-CN"/>
        </w:rPr>
        <w:t>90</w:t>
      </w:r>
      <w:r>
        <w:rPr>
          <w:rFonts w:hint="eastAsia" w:ascii="宋体" w:hAnsi="宋体" w:cs="宋体"/>
          <w:color w:val="auto"/>
          <w:kern w:val="2"/>
          <w:sz w:val="21"/>
          <w:szCs w:val="21"/>
          <w:highlight w:val="none"/>
        </w:rPr>
        <w:t>天以上。具体包括且不仅限于以下区域：</w:t>
      </w:r>
    </w:p>
    <w:p w14:paraId="72965AF7">
      <w:pPr>
        <w:pStyle w:val="3"/>
        <w:spacing w:line="360" w:lineRule="auto"/>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①一、二楼各操作间（烹饪间、烧味档、分餐区、烘焙间、洗消间等）；</w:t>
      </w:r>
    </w:p>
    <w:p w14:paraId="713C338E">
      <w:pPr>
        <w:pStyle w:val="3"/>
        <w:spacing w:line="360" w:lineRule="auto"/>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②一、二楼就餐区；</w:t>
      </w:r>
    </w:p>
    <w:p w14:paraId="734C67AF">
      <w:pPr>
        <w:pStyle w:val="3"/>
        <w:spacing w:line="360" w:lineRule="auto"/>
        <w:ind w:left="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③一、二楼收银处；</w:t>
      </w:r>
    </w:p>
    <w:p w14:paraId="477940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④一、二楼各出入口。</w:t>
      </w:r>
    </w:p>
    <w:p w14:paraId="7E366714">
      <w:pPr>
        <w:pStyle w:val="2"/>
        <w:spacing w:line="360" w:lineRule="auto"/>
        <w:ind w:firstLine="480" w:firstLineChars="200"/>
        <w:rPr>
          <w:color w:val="auto"/>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2）中标人应按照采购人主管部门的要求，在共同进行现场勘查确定后，按照在合理的位置，如采购人主管部门要求需安装的位置或在合同期内根据实际情况需加装监控设备的，中标人应按照要求安装，设备及安装等所有费用由中标人承担。</w:t>
      </w:r>
    </w:p>
    <w:p w14:paraId="27058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
          <w:bCs/>
          <w:color w:val="auto"/>
          <w:szCs w:val="21"/>
          <w:highlight w:val="none"/>
        </w:rPr>
        <w:t>履约保证金：</w:t>
      </w:r>
      <w:r>
        <w:rPr>
          <w:rFonts w:hint="eastAsia" w:ascii="宋体" w:hAnsi="宋体" w:cs="宋体"/>
          <w:color w:val="auto"/>
          <w:szCs w:val="21"/>
          <w:highlight w:val="none"/>
        </w:rPr>
        <w:t>中标人中标后应缴纳人民币</w:t>
      </w:r>
      <w:r>
        <w:rPr>
          <w:rFonts w:hint="eastAsia" w:ascii="宋体" w:hAnsi="宋体" w:cs="宋体"/>
          <w:b/>
          <w:bCs/>
          <w:color w:val="auto"/>
          <w:szCs w:val="21"/>
          <w:highlight w:val="none"/>
          <w:u w:val="single"/>
          <w:lang w:val="en-US" w:eastAsia="zh-CN"/>
        </w:rPr>
        <w:t>5</w:t>
      </w:r>
      <w:r>
        <w:rPr>
          <w:rFonts w:hint="eastAsia" w:ascii="宋体" w:hAnsi="宋体" w:cs="宋体"/>
          <w:color w:val="auto"/>
          <w:szCs w:val="21"/>
          <w:highlight w:val="none"/>
        </w:rPr>
        <w:t>万元作为本项目履约保证金。待中标人合同期后，无发生突发事件或严重的不良事件的，等双方交接完毕并评价优秀后，采购人将会无息退还履约保证金。</w:t>
      </w:r>
    </w:p>
    <w:p w14:paraId="27BF5FE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★9、中标人应该在正常营业时投入使用“智慧餐厅”系统，并实现以下功能：</w:t>
      </w:r>
    </w:p>
    <w:p w14:paraId="6FA1EFF7">
      <w:pPr>
        <w:widowControl/>
        <w:numPr>
          <w:ilvl w:val="0"/>
          <w:numId w:val="0"/>
        </w:numPr>
        <w:spacing w:line="360" w:lineRule="auto"/>
        <w:ind w:firstLine="420" w:firstLineChars="200"/>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自助称重，开放式一菜一价自由餐，自由、透明、公道、灵活。</w:t>
      </w:r>
    </w:p>
    <w:p w14:paraId="7AF86079">
      <w:pPr>
        <w:widowControl/>
        <w:numPr>
          <w:ilvl w:val="0"/>
          <w:numId w:val="0"/>
        </w:numPr>
        <w:spacing w:line="360" w:lineRule="auto"/>
        <w:ind w:firstLine="420" w:firstLineChars="200"/>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智慧餐盘结算，高效、便捷的结算方式，减少就餐高峰期的排队情况。</w:t>
      </w:r>
    </w:p>
    <w:p w14:paraId="39961263">
      <w:pPr>
        <w:widowControl/>
        <w:numPr>
          <w:ilvl w:val="0"/>
          <w:numId w:val="0"/>
        </w:numPr>
        <w:spacing w:line="360" w:lineRule="auto"/>
        <w:ind w:firstLine="420" w:firstLineChars="200"/>
        <w:jc w:val="left"/>
        <w:rPr>
          <w:rFonts w:ascii="宋体" w:hAnsi="宋体" w:cs="宋体"/>
          <w:color w:val="auto"/>
          <w:szCs w:val="21"/>
          <w:highlight w:val="none"/>
        </w:rPr>
      </w:pPr>
      <w:r>
        <w:rPr>
          <w:rFonts w:ascii="宋体" w:hAnsi="宋体" w:eastAsia="宋体" w:cs="宋体"/>
          <w:color w:val="auto"/>
          <w:kern w:val="2"/>
          <w:sz w:val="21"/>
          <w:szCs w:val="21"/>
          <w:highlight w:val="none"/>
          <w:lang w:val="en-US" w:eastAsia="zh-CN" w:bidi="ar-SA"/>
        </w:rPr>
        <w:t>（3）</w:t>
      </w:r>
      <w:r>
        <w:rPr>
          <w:rFonts w:hint="eastAsia" w:ascii="宋体" w:hAnsi="宋体" w:cs="宋体"/>
          <w:color w:val="auto"/>
          <w:szCs w:val="21"/>
          <w:highlight w:val="none"/>
        </w:rPr>
        <w:t>提供便捷操作如下：</w:t>
      </w:r>
    </w:p>
    <w:p w14:paraId="67683B5A">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①关注公众号，自行注册充值</w:t>
      </w:r>
    </w:p>
    <w:p w14:paraId="1AE707B1">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②取托盘，到绑卡机处刷脸绑定托盘</w:t>
      </w:r>
    </w:p>
    <w:p w14:paraId="1993E463">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 xml:space="preserve">③绑定成功，拿取托盘到各菜盘处自行取菜 </w:t>
      </w:r>
    </w:p>
    <w:p w14:paraId="3C7A7894">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④完成取菜后托盘放在下面感应盘上面，自动生成订单</w:t>
      </w:r>
    </w:p>
    <w:p w14:paraId="50828261">
      <w:pPr>
        <w:widowControl/>
        <w:spacing w:line="360" w:lineRule="auto"/>
        <w:ind w:firstLine="840" w:firstLineChars="400"/>
        <w:jc w:val="left"/>
        <w:rPr>
          <w:rFonts w:ascii="宋体" w:hAnsi="宋体" w:cs="宋体"/>
          <w:color w:val="auto"/>
          <w:szCs w:val="21"/>
          <w:highlight w:val="none"/>
        </w:rPr>
      </w:pPr>
      <w:r>
        <w:rPr>
          <w:rFonts w:hint="eastAsia" w:ascii="宋体" w:hAnsi="宋体" w:cs="宋体"/>
          <w:color w:val="auto"/>
          <w:szCs w:val="21"/>
          <w:highlight w:val="none"/>
        </w:rPr>
        <w:t>⑤自动余额结算</w:t>
      </w:r>
    </w:p>
    <w:p w14:paraId="1A8B8308">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中标人应在中标后1个月内在手术室、产房、ICU、介入室、胃镜室等科室增设智能保温柜或温餐车等保温设备（根据采购人实际科室需求进行投放）,解决医生手术餐、误餐等问题。餐厅接单，将餐品打包完成后，由配餐员将餐品摆放至保温设备内。医护人员可以随时取餐，确保保温、安全。</w:t>
      </w:r>
    </w:p>
    <w:p w14:paraId="7209CCB3">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中标人所投入的装修、固定资产类设备设施（不包含餐具用具等低值易耗品）按6年计算折旧，后三年的折旧费用由下一服务期的中标人承担。中标人需向采购人提供固定资产类设备设施的目录清单、采购发票及其他相关凭证，采购人可委托第三方审计机构进行审计，最终确定拟进行折旧的资产清单和资产总额。合同期内，中标人负责折旧设备设施的保管、维修维护、更换，合同到期后，须将折旧目录清单内的所有设备设施移交给下一期服务商，如有缺失的，由中标人负责补充，或者将缺失的设备设施移出折旧资产清单。</w:t>
      </w:r>
    </w:p>
    <w:p w14:paraId="397ECAAD">
      <w:pPr>
        <w:widowControl/>
        <w:spacing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按加速折旧法中的“年数总和法”进行折旧，每年折旧率约为：第一年28.57%、第二年23.80%、第三年19.05%、第四年14.30%、第五年9.52%、第六年4.76%，从合同起始日开始计算折旧，折旧完后，所有设备设施产权归采购人所有。</w:t>
      </w:r>
    </w:p>
    <w:p w14:paraId="530C353A">
      <w:pPr>
        <w:spacing w:line="360" w:lineRule="auto"/>
        <w:rPr>
          <w:b/>
          <w:color w:val="auto"/>
          <w:szCs w:val="21"/>
          <w:highlight w:val="none"/>
        </w:rPr>
      </w:pPr>
      <w:r>
        <w:rPr>
          <w:rFonts w:hint="eastAsia"/>
          <w:b/>
          <w:color w:val="auto"/>
          <w:szCs w:val="21"/>
          <w:highlight w:val="none"/>
        </w:rPr>
        <w:t>二、</w:t>
      </w:r>
      <w:r>
        <w:rPr>
          <w:rFonts w:hint="eastAsia"/>
          <w:b/>
          <w:color w:val="auto"/>
          <w:szCs w:val="21"/>
          <w:highlight w:val="none"/>
          <w:lang w:val="en-US" w:eastAsia="zh-CN"/>
        </w:rPr>
        <w:t>服务</w:t>
      </w:r>
      <w:r>
        <w:rPr>
          <w:rFonts w:hint="eastAsia"/>
          <w:b/>
          <w:color w:val="auto"/>
          <w:szCs w:val="21"/>
          <w:highlight w:val="none"/>
        </w:rPr>
        <w:t>要求：</w:t>
      </w:r>
    </w:p>
    <w:p w14:paraId="26D486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1、中标人供应“由消费者自选菜品”的供餐模式。每餐供应食品的种类应包括（但不限于）：粤菜、湘菜、川菜、粥、粉、面类和各类风味小吃等，并提供各种调味料如：糖、酱油、辣椒圈/酱等；午、晚餐</w:t>
      </w:r>
      <w:r>
        <w:rPr>
          <w:rFonts w:hint="eastAsia" w:hAnsi="宋体"/>
          <w:color w:val="auto"/>
          <w:szCs w:val="21"/>
          <w:highlight w:val="none"/>
          <w:lang w:val="zh-CN"/>
        </w:rPr>
        <w:t>米饭和例汤</w:t>
      </w:r>
      <w:r>
        <w:rPr>
          <w:rFonts w:hint="eastAsia" w:hAnsi="宋体"/>
          <w:color w:val="auto"/>
          <w:szCs w:val="21"/>
          <w:highlight w:val="none"/>
        </w:rPr>
        <w:t>可无限</w:t>
      </w:r>
      <w:r>
        <w:rPr>
          <w:rFonts w:hint="eastAsia" w:hAnsi="宋体"/>
          <w:color w:val="auto"/>
          <w:szCs w:val="21"/>
          <w:highlight w:val="none"/>
          <w:lang w:val="zh-CN"/>
        </w:rPr>
        <w:t>添加，</w:t>
      </w:r>
      <w:r>
        <w:rPr>
          <w:rFonts w:hint="eastAsia" w:hAnsi="宋体"/>
          <w:color w:val="auto"/>
          <w:szCs w:val="21"/>
          <w:highlight w:val="none"/>
          <w:lang w:val="en-US" w:eastAsia="zh-CN"/>
        </w:rPr>
        <w:t>二楼职工饭堂不少于20个菜品</w:t>
      </w:r>
      <w:r>
        <w:rPr>
          <w:rFonts w:hint="eastAsia" w:hAnsi="宋体"/>
          <w:color w:val="auto"/>
          <w:szCs w:val="21"/>
          <w:highlight w:val="none"/>
          <w:lang w:val="zh-CN"/>
        </w:rPr>
        <w:t>。</w:t>
      </w:r>
    </w:p>
    <w:p w14:paraId="25C9F4F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、按照我院的要求，需要提供不少于以下的餐品类型</w:t>
      </w:r>
      <w:r>
        <w:rPr>
          <w:rFonts w:hint="eastAsia" w:ascii="宋体" w:hAnsi="宋体" w:cs="宋体"/>
          <w:color w:val="auto"/>
          <w:kern w:val="2"/>
          <w:sz w:val="21"/>
          <w:szCs w:val="21"/>
          <w:highlight w:val="none"/>
          <w:lang w:val="en-US" w:eastAsia="zh-CN" w:bidi="ar-SA"/>
        </w:rPr>
        <w:t>（必要时营养科协助制定相关的餐食标准）</w:t>
      </w:r>
      <w:r>
        <w:rPr>
          <w:rFonts w:hint="eastAsia" w:ascii="宋体" w:hAnsi="宋体" w:eastAsia="宋体" w:cs="宋体"/>
          <w:color w:val="auto"/>
          <w:kern w:val="2"/>
          <w:sz w:val="21"/>
          <w:szCs w:val="21"/>
          <w:highlight w:val="none"/>
          <w:lang w:val="en-US" w:eastAsia="zh-CN" w:bidi="ar-SA"/>
        </w:rPr>
        <w:t>：</w:t>
      </w:r>
    </w:p>
    <w:p w14:paraId="17B2BA87">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（1）住院患者基本膳食</w:t>
      </w:r>
      <w:r>
        <w:rPr>
          <w:rFonts w:hint="eastAsia" w:ascii="宋体" w:hAnsi="宋体" w:cs="宋体"/>
          <w:color w:val="auto"/>
          <w:kern w:val="2"/>
          <w:sz w:val="21"/>
          <w:szCs w:val="21"/>
          <w:highlight w:val="none"/>
          <w:lang w:val="en-US" w:eastAsia="zh-CN" w:bidi="ar-SA"/>
        </w:rPr>
        <w:t>；</w:t>
      </w:r>
    </w:p>
    <w:p w14:paraId="2F049824">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（2）住院患者特殊治疗膳食</w:t>
      </w:r>
      <w:r>
        <w:rPr>
          <w:rFonts w:hint="eastAsia" w:ascii="宋体" w:hAnsi="宋体" w:cs="宋体"/>
          <w:color w:val="auto"/>
          <w:kern w:val="2"/>
          <w:sz w:val="21"/>
          <w:szCs w:val="21"/>
          <w:highlight w:val="none"/>
          <w:lang w:val="en-US" w:eastAsia="zh-CN" w:bidi="ar-SA"/>
        </w:rPr>
        <w:t>（低糖餐、减脂餐、流质等）；</w:t>
      </w:r>
    </w:p>
    <w:p w14:paraId="6DAD52AC">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（3）住院产妇月子餐</w:t>
      </w:r>
      <w:r>
        <w:rPr>
          <w:rFonts w:hint="eastAsia" w:ascii="宋体" w:hAnsi="宋体" w:cs="宋体"/>
          <w:color w:val="auto"/>
          <w:kern w:val="2"/>
          <w:sz w:val="21"/>
          <w:szCs w:val="21"/>
          <w:highlight w:val="none"/>
          <w:lang w:val="en-US" w:eastAsia="zh-CN" w:bidi="ar-SA"/>
        </w:rPr>
        <w:t>；</w:t>
      </w:r>
    </w:p>
    <w:p w14:paraId="06EC77E1">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（4）体检餐</w:t>
      </w:r>
      <w:r>
        <w:rPr>
          <w:rFonts w:hint="eastAsia" w:ascii="宋体" w:hAnsi="宋体" w:cs="宋体"/>
          <w:color w:val="auto"/>
          <w:kern w:val="2"/>
          <w:sz w:val="21"/>
          <w:szCs w:val="21"/>
          <w:highlight w:val="none"/>
          <w:lang w:val="en-US" w:eastAsia="zh-CN" w:bidi="ar-SA"/>
        </w:rPr>
        <w:t>（采购人指定体检餐标，中标人按需进行供应）</w:t>
      </w:r>
      <w:r>
        <w:rPr>
          <w:rFonts w:hint="eastAsia" w:ascii="宋体" w:hAnsi="宋体" w:eastAsia="宋体" w:cs="宋体"/>
          <w:color w:val="auto"/>
          <w:kern w:val="2"/>
          <w:sz w:val="21"/>
          <w:szCs w:val="21"/>
          <w:highlight w:val="none"/>
          <w:lang w:val="en-US" w:eastAsia="zh-CN" w:bidi="ar-SA"/>
        </w:rPr>
        <w:t>；</w:t>
      </w:r>
    </w:p>
    <w:p w14:paraId="29EB17D9">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）职工的基本膳食（早餐、午餐、晚餐），分为自助菜品以及</w:t>
      </w:r>
      <w:r>
        <w:rPr>
          <w:rFonts w:hint="eastAsia" w:ascii="宋体" w:hAnsi="宋体" w:cs="宋体"/>
          <w:color w:val="auto"/>
          <w:kern w:val="2"/>
          <w:sz w:val="21"/>
          <w:szCs w:val="21"/>
          <w:highlight w:val="none"/>
          <w:lang w:val="en-US" w:eastAsia="zh-CN" w:bidi="ar-SA"/>
        </w:rPr>
        <w:t>一楼独立</w:t>
      </w:r>
      <w:r>
        <w:rPr>
          <w:rFonts w:hint="eastAsia" w:ascii="宋体" w:hAnsi="宋体" w:eastAsia="宋体" w:cs="宋体"/>
          <w:color w:val="auto"/>
          <w:kern w:val="2"/>
          <w:sz w:val="21"/>
          <w:szCs w:val="21"/>
          <w:highlight w:val="none"/>
          <w:lang w:val="en-US" w:eastAsia="zh-CN" w:bidi="ar-SA"/>
        </w:rPr>
        <w:t>菜品</w:t>
      </w:r>
      <w:r>
        <w:rPr>
          <w:rFonts w:hint="eastAsia" w:ascii="宋体" w:hAnsi="宋体" w:cs="宋体"/>
          <w:color w:val="auto"/>
          <w:kern w:val="2"/>
          <w:sz w:val="21"/>
          <w:szCs w:val="21"/>
          <w:highlight w:val="none"/>
          <w:lang w:val="en-US" w:eastAsia="zh-CN" w:bidi="ar-SA"/>
        </w:rPr>
        <w:t>（不限于快餐、煲仔饭、汤粉面等）；</w:t>
      </w:r>
    </w:p>
    <w:p w14:paraId="6AB5F32B">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）一楼患者的基本膳食</w:t>
      </w:r>
      <w:r>
        <w:rPr>
          <w:rFonts w:hint="eastAsia" w:ascii="宋体" w:hAnsi="宋体" w:cs="宋体"/>
          <w:color w:val="auto"/>
          <w:kern w:val="2"/>
          <w:sz w:val="21"/>
          <w:szCs w:val="21"/>
          <w:highlight w:val="none"/>
          <w:lang w:val="en-US" w:eastAsia="zh-CN" w:bidi="ar-SA"/>
        </w:rPr>
        <w:t>（早餐、午餐、晚餐），不限于快餐、煲仔饭、汤粉面等；</w:t>
      </w:r>
    </w:p>
    <w:p w14:paraId="3AA12C91">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）特殊地方风味膳食</w:t>
      </w:r>
      <w:r>
        <w:rPr>
          <w:rFonts w:hint="eastAsia" w:ascii="宋体" w:hAnsi="宋体" w:cs="宋体"/>
          <w:color w:val="auto"/>
          <w:kern w:val="2"/>
          <w:sz w:val="21"/>
          <w:szCs w:val="21"/>
          <w:highlight w:val="none"/>
          <w:lang w:val="en-US" w:eastAsia="zh-CN" w:bidi="ar-SA"/>
        </w:rPr>
        <w:t>；</w:t>
      </w:r>
    </w:p>
    <w:p w14:paraId="46375B5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打包送餐额外加收</w:t>
      </w:r>
      <w:r>
        <w:rPr>
          <w:rFonts w:hint="eastAsia" w:ascii="宋体" w:hAnsi="宋体" w:eastAsia="宋体" w:cs="宋体"/>
          <w:color w:val="auto"/>
          <w:kern w:val="2"/>
          <w:sz w:val="21"/>
          <w:szCs w:val="21"/>
          <w:highlight w:val="none"/>
          <w:lang w:val="en-US" w:eastAsia="zh-CN" w:bidi="ar-SA"/>
        </w:rPr>
        <w:t>打包费不得高于</w:t>
      </w:r>
      <w:r>
        <w:rPr>
          <w:rFonts w:hint="eastAsia" w:ascii="宋体" w:hAnsi="宋体" w:eastAsia="宋体" w:cs="宋体"/>
          <w:color w:val="auto"/>
          <w:kern w:val="2"/>
          <w:sz w:val="21"/>
          <w:szCs w:val="21"/>
          <w:highlight w:val="none"/>
          <w:lang w:val="zh-CN" w:eastAsia="zh-CN" w:bidi="ar-SA"/>
        </w:rPr>
        <w:t>1元</w:t>
      </w:r>
      <w:r>
        <w:rPr>
          <w:rFonts w:hint="eastAsia" w:ascii="宋体" w:hAnsi="宋体" w:eastAsia="宋体" w:cs="宋体"/>
          <w:color w:val="auto"/>
          <w:kern w:val="2"/>
          <w:sz w:val="21"/>
          <w:szCs w:val="21"/>
          <w:highlight w:val="none"/>
          <w:lang w:val="en-US" w:eastAsia="zh-CN" w:bidi="ar-SA"/>
        </w:rPr>
        <w:t>（特殊科室如ICU、手术室、产房等免打包费）</w:t>
      </w:r>
      <w:r>
        <w:rPr>
          <w:rFonts w:hint="eastAsia" w:ascii="宋体" w:hAnsi="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早中晚餐外卖配送不设置起送门槛</w:t>
      </w:r>
      <w:r>
        <w:rPr>
          <w:rFonts w:hint="eastAsia" w:ascii="宋体" w:hAnsi="宋体" w:eastAsia="宋体" w:cs="宋体"/>
          <w:color w:val="auto"/>
          <w:kern w:val="2"/>
          <w:sz w:val="21"/>
          <w:szCs w:val="21"/>
          <w:highlight w:val="none"/>
          <w:lang w:val="en-US" w:eastAsia="zh-CN" w:bidi="ar-SA"/>
        </w:rPr>
        <w:t>。</w:t>
      </w:r>
    </w:p>
    <w:p w14:paraId="2340DA3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lang w:val="en-US" w:eastAsia="zh-CN" w:bidi="ar-SA"/>
        </w:rPr>
        <w:t>3、</w:t>
      </w:r>
      <w:r>
        <w:rPr>
          <w:rFonts w:hint="eastAsia" w:ascii="宋体" w:hAnsi="宋体" w:cs="宋体"/>
          <w:color w:val="auto"/>
          <w:szCs w:val="21"/>
          <w:highlight w:val="none"/>
        </w:rPr>
        <w:t>投标人需在供应方案中列明所供应的早餐的每个品种菜式、午晚餐的荤菜、半荤菜以及素菜的菜式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价格（价格分为职工价格及患者价格）</w:t>
      </w:r>
      <w:r>
        <w:rPr>
          <w:rFonts w:hint="eastAsia" w:ascii="宋体" w:hAnsi="宋体" w:cs="宋体"/>
          <w:color w:val="auto"/>
          <w:szCs w:val="21"/>
          <w:highlight w:val="none"/>
        </w:rPr>
        <w:t>以及供应方案，至少包含以下内容：</w:t>
      </w:r>
    </w:p>
    <w:p w14:paraId="3CFE9D5A">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①计划供应的早餐所有品种菜式名录</w:t>
      </w:r>
    </w:p>
    <w:p w14:paraId="30EEFCB7">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②</w:t>
      </w:r>
      <w:r>
        <w:rPr>
          <w:rFonts w:hint="eastAsia" w:ascii="宋体" w:hAnsi="宋体" w:cs="宋体"/>
          <w:color w:val="auto"/>
          <w:szCs w:val="21"/>
          <w:highlight w:val="none"/>
        </w:rPr>
        <w:t>计</w:t>
      </w:r>
      <w:r>
        <w:rPr>
          <w:rFonts w:hint="eastAsia" w:ascii="宋体" w:hAnsi="宋体"/>
          <w:color w:val="auto"/>
          <w:szCs w:val="21"/>
          <w:highlight w:val="none"/>
          <w:lang w:val="zh-CN"/>
        </w:rPr>
        <w:t>划供应的所有荤菜菜式名录</w:t>
      </w:r>
    </w:p>
    <w:p w14:paraId="2EB4045C">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③</w:t>
      </w:r>
      <w:r>
        <w:rPr>
          <w:rFonts w:hint="eastAsia" w:ascii="宋体" w:hAnsi="宋体"/>
          <w:color w:val="auto"/>
          <w:szCs w:val="21"/>
          <w:highlight w:val="none"/>
          <w:lang w:val="zh-CN"/>
        </w:rPr>
        <w:t>计划供应的所有半荤菜菜式名录</w:t>
      </w:r>
    </w:p>
    <w:p w14:paraId="65DE5C52">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④</w:t>
      </w:r>
      <w:r>
        <w:rPr>
          <w:rFonts w:hint="eastAsia" w:ascii="宋体" w:hAnsi="宋体"/>
          <w:color w:val="auto"/>
          <w:szCs w:val="21"/>
          <w:highlight w:val="none"/>
          <w:lang w:val="zh-CN"/>
        </w:rPr>
        <w:t>计划供应的所有素菜菜式名录</w:t>
      </w:r>
    </w:p>
    <w:p w14:paraId="6FC60F60">
      <w:pPr>
        <w:spacing w:line="360" w:lineRule="auto"/>
        <w:ind w:firstLine="441" w:firstLineChars="210"/>
        <w:rPr>
          <w:rFonts w:ascii="宋体" w:hAnsi="宋体"/>
          <w:color w:val="auto"/>
          <w:szCs w:val="21"/>
          <w:highlight w:val="none"/>
          <w:lang w:val="zh-CN"/>
        </w:rPr>
      </w:pPr>
      <w:r>
        <w:rPr>
          <w:rFonts w:hint="eastAsia" w:ascii="宋体" w:hAnsi="宋体"/>
          <w:color w:val="auto"/>
          <w:szCs w:val="21"/>
          <w:highlight w:val="none"/>
        </w:rPr>
        <w:t>⑤</w:t>
      </w:r>
      <w:r>
        <w:rPr>
          <w:rFonts w:hint="eastAsia" w:ascii="宋体" w:hAnsi="宋体"/>
          <w:color w:val="auto"/>
          <w:szCs w:val="21"/>
          <w:highlight w:val="none"/>
          <w:lang w:val="zh-CN"/>
        </w:rPr>
        <w:t>计划供应的例汤名录</w:t>
      </w:r>
    </w:p>
    <w:p w14:paraId="4B30CCCE">
      <w:pPr>
        <w:spacing w:line="360" w:lineRule="auto"/>
        <w:ind w:firstLine="441" w:firstLineChars="210"/>
        <w:rPr>
          <w:rFonts w:ascii="宋体" w:hAnsi="宋体" w:cs="宋体"/>
          <w:color w:val="auto"/>
          <w:szCs w:val="21"/>
          <w:highlight w:val="none"/>
        </w:rPr>
      </w:pPr>
      <w:r>
        <w:rPr>
          <w:rFonts w:hint="eastAsia" w:ascii="宋体" w:hAnsi="宋体" w:cs="宋体"/>
          <w:color w:val="auto"/>
          <w:szCs w:val="21"/>
          <w:highlight w:val="none"/>
        </w:rPr>
        <w:t>⑥计划供应的煲仔饭名录</w:t>
      </w:r>
    </w:p>
    <w:p w14:paraId="7132B6A9">
      <w:pPr>
        <w:spacing w:line="360" w:lineRule="auto"/>
        <w:ind w:firstLine="441" w:firstLineChars="210"/>
        <w:rPr>
          <w:rFonts w:ascii="宋体" w:hAnsi="宋体" w:cs="宋体"/>
          <w:color w:val="auto"/>
          <w:szCs w:val="21"/>
          <w:highlight w:val="none"/>
        </w:rPr>
      </w:pPr>
      <w:r>
        <w:rPr>
          <w:rFonts w:hint="eastAsia" w:ascii="宋体" w:hAnsi="宋体" w:eastAsia="宋体" w:cs="宋体"/>
          <w:color w:val="auto"/>
          <w:szCs w:val="21"/>
          <w:highlight w:val="none"/>
        </w:rPr>
        <w:t>⑦</w:t>
      </w:r>
      <w:r>
        <w:rPr>
          <w:rFonts w:hint="eastAsia" w:ascii="宋体" w:hAnsi="宋体" w:cs="宋体"/>
          <w:color w:val="auto"/>
          <w:szCs w:val="21"/>
          <w:highlight w:val="none"/>
        </w:rPr>
        <w:t>计划供应的炖汤名录</w:t>
      </w:r>
    </w:p>
    <w:p w14:paraId="20A7D43D">
      <w:pPr>
        <w:spacing w:line="360" w:lineRule="auto"/>
        <w:ind w:firstLine="441" w:firstLineChars="210"/>
        <w:rPr>
          <w:rFonts w:ascii="宋体" w:hAnsi="宋体" w:cs="宋体"/>
          <w:color w:val="auto"/>
          <w:szCs w:val="21"/>
          <w:highlight w:val="none"/>
        </w:rPr>
      </w:pPr>
      <w:r>
        <w:rPr>
          <w:rFonts w:hint="eastAsia" w:ascii="宋体" w:hAnsi="宋体" w:eastAsia="宋体" w:cs="宋体"/>
          <w:color w:val="auto"/>
          <w:szCs w:val="21"/>
          <w:highlight w:val="none"/>
        </w:rPr>
        <w:t>⑧</w:t>
      </w:r>
      <w:r>
        <w:rPr>
          <w:rFonts w:hint="eastAsia" w:ascii="宋体" w:hAnsi="宋体" w:cs="宋体"/>
          <w:color w:val="auto"/>
          <w:szCs w:val="21"/>
          <w:highlight w:val="none"/>
        </w:rPr>
        <w:t>计划供应的地方特色风味餐名录（如北方特色面食、水煮鱼/牛肉等）</w:t>
      </w:r>
    </w:p>
    <w:p w14:paraId="39BBA3B0">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olor w:val="auto"/>
          <w:szCs w:val="21"/>
          <w:highlight w:val="none"/>
        </w:rPr>
      </w:pPr>
      <w:r>
        <w:rPr>
          <w:rFonts w:hint="eastAsia" w:ascii="宋体" w:hAnsi="宋体" w:eastAsia="宋体" w:cs="宋体"/>
          <w:color w:val="auto"/>
          <w:kern w:val="2"/>
          <w:sz w:val="21"/>
          <w:szCs w:val="21"/>
          <w:highlight w:val="none"/>
          <w:lang w:val="zh-CN" w:eastAsia="zh-CN" w:bidi="ar-SA"/>
        </w:rPr>
        <w:t>⑨每天供应的菜式计划表（按照每周为一个周期进行计划）</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olor w:val="auto"/>
          <w:szCs w:val="21"/>
          <w:highlight w:val="none"/>
        </w:rPr>
        <w:t xml:space="preserve">                                                                                                                                             </w:t>
      </w:r>
    </w:p>
    <w:p w14:paraId="14D4C7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szCs w:val="21"/>
          <w:highlight w:val="none"/>
        </w:rPr>
        <w:t>为产妇、患者及家属提供的餐饮食品价格不得高于市场</w:t>
      </w:r>
      <w:r>
        <w:rPr>
          <w:rFonts w:hint="eastAsia" w:ascii="宋体" w:hAnsi="宋体" w:cs="宋体"/>
          <w:color w:val="auto"/>
          <w:szCs w:val="21"/>
          <w:highlight w:val="none"/>
          <w:lang w:val="en-US" w:eastAsia="zh-CN"/>
        </w:rPr>
        <w:t>同等水平</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利润率不得超过20%</w:t>
      </w:r>
      <w:r>
        <w:rPr>
          <w:rFonts w:hint="eastAsia" w:ascii="宋体" w:hAnsi="宋体" w:cs="宋体"/>
          <w:color w:val="auto"/>
          <w:szCs w:val="21"/>
          <w:highlight w:val="none"/>
        </w:rPr>
        <w:t>。具体价格可根据市场的价格浮动，由中标人提出书面申请，经双方核定确认后方可浮动，中标人不得私自调整价格。中标人应配合和接受采购人主管部门有权检查和监督中标人的进货价格、成本、会计账单等</w:t>
      </w:r>
      <w:r>
        <w:rPr>
          <w:rFonts w:hint="eastAsia" w:ascii="宋体" w:hAnsi="宋体" w:cs="宋体"/>
          <w:color w:val="auto"/>
          <w:szCs w:val="21"/>
          <w:highlight w:val="none"/>
          <w:lang w:val="en-US" w:eastAsia="zh-CN"/>
        </w:rPr>
        <w:t>台账</w:t>
      </w:r>
      <w:r>
        <w:rPr>
          <w:rFonts w:hint="eastAsia" w:ascii="宋体" w:hAnsi="宋体" w:cs="宋体"/>
          <w:color w:val="auto"/>
          <w:szCs w:val="21"/>
          <w:highlight w:val="none"/>
        </w:rPr>
        <w:t>资料的监督和管理。</w:t>
      </w:r>
    </w:p>
    <w:p w14:paraId="412B1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5、职工餐（含职工、规培、实习人员、进修人员、研究生等）的利润率不得超过</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%。（说明：1、营业利润率=(营业利润/营业收入)×100%；2、营业利润=营业收入-营业成本-营业税金及附加-销售费用-管理费用-财务费用-资产减值损失（设备及固定投入折旧）-人力福利成本-其他经营费用）</w:t>
      </w:r>
      <w:r>
        <w:rPr>
          <w:rFonts w:hint="eastAsia" w:ascii="宋体" w:hAnsi="宋体" w:cs="宋体"/>
          <w:color w:val="auto"/>
          <w:kern w:val="2"/>
          <w:sz w:val="21"/>
          <w:szCs w:val="21"/>
          <w:highlight w:val="none"/>
          <w:lang w:val="en-US" w:eastAsia="zh-CN" w:bidi="ar-SA"/>
        </w:rPr>
        <w:t>。</w:t>
      </w:r>
    </w:p>
    <w:p w14:paraId="3F4EDC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6、中标人需配合和接受采购人对进货价格、成本、会计账单等台</w:t>
      </w:r>
      <w:r>
        <w:rPr>
          <w:rFonts w:hint="eastAsia" w:ascii="宋体" w:hAnsi="宋体" w:cs="宋体"/>
          <w:color w:val="auto"/>
          <w:kern w:val="2"/>
          <w:sz w:val="21"/>
          <w:szCs w:val="21"/>
          <w:highlight w:val="none"/>
          <w:lang w:val="en-US" w:eastAsia="zh-CN" w:bidi="ar-SA"/>
        </w:rPr>
        <w:t>账</w:t>
      </w:r>
      <w:r>
        <w:rPr>
          <w:rFonts w:hint="eastAsia" w:ascii="宋体" w:hAnsi="宋体" w:eastAsia="宋体" w:cs="宋体"/>
          <w:color w:val="auto"/>
          <w:kern w:val="2"/>
          <w:sz w:val="21"/>
          <w:szCs w:val="21"/>
          <w:highlight w:val="none"/>
          <w:lang w:val="en-US" w:eastAsia="zh-CN" w:bidi="ar-SA"/>
        </w:rPr>
        <w:t>资料的监督和管理，采购人有权指定第三方审计机构对食堂的经营状况进行审计。医院享有食堂</w:t>
      </w:r>
      <w:r>
        <w:rPr>
          <w:rFonts w:hint="eastAsia" w:ascii="宋体" w:hAnsi="宋体" w:cs="宋体"/>
          <w:color w:val="auto"/>
          <w:kern w:val="2"/>
          <w:sz w:val="21"/>
          <w:szCs w:val="21"/>
          <w:highlight w:val="none"/>
          <w:lang w:val="en-US" w:eastAsia="zh-CN" w:bidi="ar-SA"/>
        </w:rPr>
        <w:t>运营</w:t>
      </w:r>
      <w:r>
        <w:rPr>
          <w:rFonts w:hint="eastAsia" w:ascii="宋体" w:hAnsi="宋体" w:eastAsia="宋体" w:cs="宋体"/>
          <w:color w:val="auto"/>
          <w:kern w:val="2"/>
          <w:sz w:val="21"/>
          <w:szCs w:val="21"/>
          <w:highlight w:val="none"/>
          <w:lang w:val="en-US" w:eastAsia="zh-CN" w:bidi="ar-SA"/>
        </w:rPr>
        <w:t>系统的数据报表监管权限，中标人需开放系统权限给采购人，采购人可随时查阅以下数据：营业收入、经营成本、实时食材溯源情况、库存数量、产品销量、收据等，以上数据不得弄虚作假。</w:t>
      </w:r>
      <w:r>
        <w:rPr>
          <w:rFonts w:hint="eastAsia" w:ascii="宋体" w:hAnsi="宋体" w:eastAsia="宋体" w:cs="宋体"/>
          <w:color w:val="auto"/>
          <w:kern w:val="2"/>
          <w:sz w:val="21"/>
          <w:szCs w:val="21"/>
          <w:highlight w:val="none"/>
          <w:lang w:val="zh-CN" w:eastAsia="zh-CN" w:bidi="ar-SA"/>
        </w:rPr>
        <w:t>如发现有偷水、偷电</w:t>
      </w:r>
      <w:r>
        <w:rPr>
          <w:rFonts w:hint="eastAsia" w:ascii="宋体" w:hAnsi="宋体" w:cs="宋体"/>
          <w:color w:val="auto"/>
          <w:kern w:val="2"/>
          <w:sz w:val="21"/>
          <w:szCs w:val="21"/>
          <w:highlight w:val="none"/>
          <w:lang w:val="zh-CN" w:eastAsia="zh-CN" w:bidi="ar-SA"/>
        </w:rPr>
        <w:t>、</w:t>
      </w:r>
      <w:r>
        <w:rPr>
          <w:rFonts w:hint="eastAsia" w:ascii="宋体" w:hAnsi="宋体" w:cs="宋体"/>
          <w:color w:val="auto"/>
          <w:kern w:val="2"/>
          <w:sz w:val="21"/>
          <w:szCs w:val="21"/>
          <w:highlight w:val="none"/>
          <w:lang w:val="en-US" w:eastAsia="zh-CN" w:bidi="ar-SA"/>
        </w:rPr>
        <w:t>偷汽</w:t>
      </w:r>
      <w:r>
        <w:rPr>
          <w:rFonts w:hint="eastAsia" w:ascii="宋体" w:hAnsi="宋体" w:eastAsia="宋体" w:cs="宋体"/>
          <w:color w:val="auto"/>
          <w:kern w:val="2"/>
          <w:sz w:val="21"/>
          <w:szCs w:val="21"/>
          <w:highlight w:val="none"/>
          <w:lang w:val="en-US" w:eastAsia="zh-CN" w:bidi="ar-SA"/>
        </w:rPr>
        <w:t>等</w:t>
      </w:r>
      <w:r>
        <w:rPr>
          <w:rFonts w:hint="eastAsia" w:ascii="宋体" w:hAnsi="宋体" w:eastAsia="宋体" w:cs="宋体"/>
          <w:color w:val="auto"/>
          <w:kern w:val="2"/>
          <w:sz w:val="21"/>
          <w:szCs w:val="21"/>
          <w:highlight w:val="none"/>
          <w:lang w:val="zh-CN" w:eastAsia="zh-CN" w:bidi="ar-SA"/>
        </w:rPr>
        <w:t>行为采购人有权按当月</w:t>
      </w:r>
      <w:r>
        <w:rPr>
          <w:rFonts w:hint="eastAsia" w:ascii="宋体" w:hAnsi="宋体" w:eastAsia="宋体" w:cs="宋体"/>
          <w:color w:val="auto"/>
          <w:kern w:val="2"/>
          <w:sz w:val="21"/>
          <w:szCs w:val="21"/>
          <w:highlight w:val="none"/>
          <w:lang w:val="en-US" w:eastAsia="zh-CN" w:bidi="ar-SA"/>
        </w:rPr>
        <w:t>应付</w:t>
      </w:r>
      <w:r>
        <w:rPr>
          <w:rFonts w:hint="eastAsia" w:ascii="宋体" w:hAnsi="宋体" w:eastAsia="宋体" w:cs="宋体"/>
          <w:color w:val="auto"/>
          <w:kern w:val="2"/>
          <w:sz w:val="21"/>
          <w:szCs w:val="21"/>
          <w:highlight w:val="none"/>
          <w:lang w:val="zh-CN" w:eastAsia="zh-CN" w:bidi="ar-SA"/>
        </w:rPr>
        <w:t>费的10倍扣罚。</w:t>
      </w:r>
    </w:p>
    <w:p w14:paraId="2BC0F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7、中标人每月 10 号前需向采购人提交食堂上一月份的经营报表。</w:t>
      </w:r>
    </w:p>
    <w:p w14:paraId="68B7E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、消费结算方式：医院的员工（含实习生、进修生、医院内</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工作人员）就餐时以个人饭卡或信息代码进行结算的方式结算，二楼职工就餐区不得收取现金。医院的员工（含实习生、进修生、医院内</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工作人员）在一楼就餐可享受</w:t>
      </w:r>
      <w:r>
        <w:rPr>
          <w:rFonts w:hint="eastAsia" w:ascii="宋体" w:hAnsi="宋体" w:eastAsia="宋体" w:cs="宋体"/>
          <w:color w:val="auto"/>
          <w:kern w:val="2"/>
          <w:sz w:val="21"/>
          <w:szCs w:val="21"/>
          <w:highlight w:val="none"/>
          <w:lang w:val="en-US" w:eastAsia="zh-CN" w:bidi="ar-SA"/>
        </w:rPr>
        <w:t>7折优惠</w:t>
      </w:r>
      <w:r>
        <w:rPr>
          <w:rFonts w:hint="eastAsia" w:ascii="宋体" w:hAnsi="宋体" w:cs="宋体"/>
          <w:color w:val="auto"/>
          <w:szCs w:val="21"/>
          <w:highlight w:val="none"/>
        </w:rPr>
        <w:t>，包餐费用以签单形式支付，患者、家属及外来人员就餐以现金、微信等方式结算。采购人需要支付的费用，当月的费用在下一个月下旬凭发票支付。</w:t>
      </w:r>
    </w:p>
    <w:p w14:paraId="16AD35A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送餐服务：应为患者及家属、医院值班员工、特殊需求的员工和患者及家属、特殊科室（手术室、ICU、新生儿、产房、介入室、胃肠镜室等）提供电话/微信订餐、上门订餐、APP订餐等多种方式，并提供送餐上门服务（上述特殊科室不另行收取配送费）及各类应急供餐服务。有专人负责订餐工作，一日三餐上门订餐服务需在规定时间内由专人到科室。</w:t>
      </w:r>
      <w:r>
        <w:rPr>
          <w:rFonts w:hint="eastAsia" w:ascii="宋体" w:hAnsi="宋体" w:cs="宋体"/>
          <w:color w:val="auto"/>
          <w:szCs w:val="21"/>
          <w:highlight w:val="none"/>
          <w:lang w:val="en-US" w:eastAsia="zh-CN"/>
        </w:rPr>
        <w:t>要求送餐时间为45分钟内送达。</w:t>
      </w:r>
    </w:p>
    <w:p w14:paraId="4AE20D2B">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中标人应保证一日三餐正点、足量（每个品种应设定标准份量）、优质、新鲜、品种多样、价格合理，能适应不同口味的职工和患者及家属就餐。中标人供应的食物应能满足每天的用餐需求，在供餐时间不得出现食物供应不足的现象；严禁出售变质、变味以及剩饭菜。经营期间若收到餐品中出现异物</w:t>
      </w:r>
      <w:r>
        <w:rPr>
          <w:rFonts w:hint="eastAsia" w:ascii="宋体" w:hAnsi="宋体" w:cs="宋体"/>
          <w:color w:val="auto"/>
          <w:kern w:val="2"/>
          <w:sz w:val="21"/>
          <w:szCs w:val="21"/>
          <w:highlight w:val="none"/>
          <w:lang w:val="en-US" w:eastAsia="zh-CN" w:bidi="ar-SA"/>
        </w:rPr>
        <w:t>或出餐错误</w:t>
      </w:r>
      <w:r>
        <w:rPr>
          <w:rFonts w:hint="eastAsia" w:ascii="宋体" w:hAnsi="宋体" w:eastAsia="宋体" w:cs="宋体"/>
          <w:color w:val="auto"/>
          <w:kern w:val="2"/>
          <w:sz w:val="21"/>
          <w:szCs w:val="21"/>
          <w:highlight w:val="none"/>
          <w:lang w:val="en-US" w:eastAsia="zh-CN" w:bidi="ar-SA"/>
        </w:rPr>
        <w:t>的反馈，需退换餐品或补差价处理。</w:t>
      </w:r>
    </w:p>
    <w:p w14:paraId="17F757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、每逢特殊节假日（护士节、</w:t>
      </w:r>
      <w:r>
        <w:rPr>
          <w:rFonts w:hint="eastAsia" w:ascii="宋体" w:hAnsi="宋体"/>
          <w:color w:val="auto"/>
          <w:szCs w:val="21"/>
          <w:highlight w:val="none"/>
          <w:lang w:val="zh-CN"/>
        </w:rPr>
        <w:t>医师节、</w:t>
      </w:r>
      <w:r>
        <w:rPr>
          <w:rFonts w:hint="eastAsia" w:ascii="宋体" w:hAnsi="宋体" w:cs="宋体"/>
          <w:color w:val="auto"/>
          <w:szCs w:val="21"/>
          <w:highlight w:val="none"/>
        </w:rPr>
        <w:t>中秋节、端午节等）</w:t>
      </w:r>
      <w:r>
        <w:rPr>
          <w:rFonts w:hint="eastAsia" w:ascii="宋体" w:hAnsi="宋体"/>
          <w:color w:val="auto"/>
          <w:szCs w:val="21"/>
          <w:highlight w:val="none"/>
          <w:lang w:val="zh-CN"/>
        </w:rPr>
        <w:t>对特定人群</w:t>
      </w:r>
      <w:r>
        <w:rPr>
          <w:rFonts w:hint="eastAsia" w:ascii="宋体" w:hAnsi="宋体" w:cs="宋体"/>
          <w:color w:val="auto"/>
          <w:szCs w:val="21"/>
          <w:highlight w:val="none"/>
        </w:rPr>
        <w:t>添加额外菜品</w:t>
      </w:r>
      <w:r>
        <w:rPr>
          <w:rFonts w:hint="eastAsia" w:ascii="宋体" w:hAnsi="宋体" w:cs="宋体"/>
          <w:color w:val="auto"/>
          <w:szCs w:val="21"/>
          <w:highlight w:val="none"/>
          <w:lang w:val="en-US" w:eastAsia="zh-CN"/>
        </w:rPr>
        <w:t>或水果</w:t>
      </w:r>
      <w:r>
        <w:rPr>
          <w:rFonts w:hint="eastAsia" w:ascii="宋体" w:hAnsi="宋体" w:cs="宋体"/>
          <w:color w:val="auto"/>
          <w:szCs w:val="21"/>
          <w:highlight w:val="none"/>
        </w:rPr>
        <w:t>（采购人不再另行支付费用），给全体职工送上节日慰问及祝福。夏季应根据医院的需要协助制作凉茶、绿豆沙等各类特色食品供应。</w:t>
      </w:r>
    </w:p>
    <w:p w14:paraId="418AF305">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12、特殊节假日</w:t>
      </w:r>
      <w:r>
        <w:rPr>
          <w:rFonts w:hint="eastAsia" w:ascii="宋体" w:hAnsi="宋体" w:cs="宋体"/>
          <w:color w:val="auto"/>
          <w:szCs w:val="21"/>
          <w:highlight w:val="none"/>
        </w:rPr>
        <w:t>（护士节、</w:t>
      </w:r>
      <w:r>
        <w:rPr>
          <w:rFonts w:hint="eastAsia" w:ascii="宋体" w:hAnsi="宋体"/>
          <w:color w:val="auto"/>
          <w:szCs w:val="21"/>
          <w:highlight w:val="none"/>
          <w:lang w:val="zh-CN"/>
        </w:rPr>
        <w:t>医师节、</w:t>
      </w:r>
      <w:r>
        <w:rPr>
          <w:rFonts w:hint="eastAsia" w:ascii="宋体" w:hAnsi="宋体" w:cs="宋体"/>
          <w:color w:val="auto"/>
          <w:szCs w:val="21"/>
          <w:highlight w:val="none"/>
        </w:rPr>
        <w:t>中秋节、端午节等）</w:t>
      </w:r>
      <w:r>
        <w:rPr>
          <w:rFonts w:hint="eastAsia" w:ascii="宋体" w:hAnsi="宋体" w:cs="宋体"/>
          <w:color w:val="auto"/>
          <w:szCs w:val="21"/>
          <w:highlight w:val="none"/>
          <w:lang w:val="en-US" w:eastAsia="zh-CN"/>
        </w:rPr>
        <w:t>，除上述第11点的节日慰问及祝福内容外，围绕职工可提供的活动（如：亲子活动、打折促销活动等）</w:t>
      </w:r>
    </w:p>
    <w:p w14:paraId="751BA80A">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13、中标人可提供已粗加工的半成品新鲜食材（如：切配好的蔬菜、新鲜腌制的肉片、已发酵好的面包胚等）。</w:t>
      </w:r>
    </w:p>
    <w:p w14:paraId="129680E2">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▲14、除以上要求的内容，投标人是否有额外的增值的服务提供。</w:t>
      </w:r>
    </w:p>
    <w:p w14:paraId="2B927238">
      <w:pPr>
        <w:tabs>
          <w:tab w:val="left" w:pos="1050"/>
          <w:tab w:val="left" w:pos="1155"/>
        </w:tabs>
        <w:autoSpaceDE w:val="0"/>
        <w:autoSpaceDN w:val="0"/>
        <w:adjustRightInd w:val="0"/>
        <w:snapToGrid w:val="0"/>
        <w:spacing w:line="360" w:lineRule="auto"/>
        <w:textAlignment w:val="baseline"/>
        <w:rPr>
          <w:rFonts w:ascii="宋体" w:hAnsi="宋体" w:cs="SimSun-Identity-H"/>
          <w:b/>
          <w:bCs/>
          <w:color w:val="auto"/>
          <w:kern w:val="0"/>
          <w:szCs w:val="21"/>
          <w:highlight w:val="none"/>
        </w:rPr>
      </w:pPr>
      <w:r>
        <w:rPr>
          <w:rFonts w:hint="eastAsia" w:ascii="宋体" w:hAnsi="宋体"/>
          <w:b/>
          <w:color w:val="auto"/>
          <w:szCs w:val="21"/>
          <w:highlight w:val="none"/>
        </w:rPr>
        <w:t>三、饮食质量要求</w:t>
      </w:r>
    </w:p>
    <w:p w14:paraId="53737DB0">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28"/>
          <w:szCs w:val="21"/>
          <w:highlight w:val="none"/>
        </w:rPr>
        <w:t>▲</w:t>
      </w:r>
      <w:r>
        <w:rPr>
          <w:rFonts w:hint="eastAsia" w:ascii="宋体" w:hAnsi="宋体"/>
          <w:color w:val="auto"/>
          <w:szCs w:val="21"/>
          <w:highlight w:val="none"/>
        </w:rPr>
        <w:t>1、所有的食品、副食品及配料等必须由正常渠道购进，确保食材安全、无农药、无添加、确保最佳产地、确保非转基因，中标人在采购粮油、肉蛋类、禽类、鱼类、蔬菜类、副食品类、调味类、食品添加剂等原料和物品必须符合《中华人民共和国食品安全法》、《中华人民共和国动物</w:t>
      </w:r>
      <w:r>
        <w:rPr>
          <w:rFonts w:hint="eastAsia" w:ascii="宋体" w:hAnsi="宋体"/>
          <w:color w:val="auto"/>
          <w:szCs w:val="21"/>
          <w:highlight w:val="none"/>
          <w:lang w:val="en-US" w:eastAsia="zh-CN"/>
        </w:rPr>
        <w:t>防疫</w:t>
      </w:r>
      <w:r>
        <w:rPr>
          <w:rFonts w:hint="eastAsia" w:ascii="宋体" w:hAnsi="宋体"/>
          <w:color w:val="auto"/>
          <w:szCs w:val="21"/>
          <w:highlight w:val="none"/>
        </w:rPr>
        <w:t>法》等相关规定，符合卫生标准和营养要求。</w:t>
      </w:r>
    </w:p>
    <w:p w14:paraId="3F6082A4">
      <w:pPr>
        <w:spacing w:line="360" w:lineRule="auto"/>
        <w:ind w:firstLine="42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2、设</w:t>
      </w:r>
      <w:r>
        <w:rPr>
          <w:rFonts w:hint="eastAsia" w:ascii="宋体" w:hAnsi="宋体"/>
          <w:bCs/>
          <w:color w:val="auto"/>
          <w:szCs w:val="21"/>
          <w:highlight w:val="none"/>
        </w:rPr>
        <w:t>有专职采购员,</w:t>
      </w:r>
      <w:r>
        <w:rPr>
          <w:rFonts w:hint="eastAsia" w:ascii="宋体" w:hAnsi="宋体"/>
          <w:color w:val="auto"/>
          <w:szCs w:val="21"/>
          <w:highlight w:val="none"/>
        </w:rPr>
        <w:t>每次采购，严格做好进货验收和索票索证工作，建立采购台账（必须专人规范填写）、索证验收台账、投标人资质证明台账等，索取投标人有效的资质、检验检测合格证明等文件，包括但不仅限于《营业执照》、《食品卫生许可证》、《产品质量检验报告》、《出厂检验报告》、《动物检疫合格证明》、《肉品品质检验合格证》、《送货清单》、《购货凭据》；饮料、乳制品、调味品等食品每批次的检验合格证或检验单；蔬菜等散装农副食品及鱼类等鲜活产品检验合格证明；一次性餐具检验合格证；清洁剂检验合格证明等。随时接受采购人及上级部门的检查。</w:t>
      </w:r>
    </w:p>
    <w:p w14:paraId="54312014">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3、保证每天每餐的饮食质量、份量、菜式，做到食材新鲜、饭熟菜香，营养搭配科学合理，调配比例均匀，味道可口，保证营养。</w:t>
      </w:r>
    </w:p>
    <w:p w14:paraId="0587A7D2">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28"/>
          <w:szCs w:val="21"/>
          <w:highlight w:val="none"/>
        </w:rPr>
        <w:t>▲</w:t>
      </w:r>
      <w:r>
        <w:rPr>
          <w:rFonts w:hint="eastAsia" w:ascii="宋体" w:hAnsi="宋体"/>
          <w:color w:val="auto"/>
          <w:szCs w:val="21"/>
          <w:highlight w:val="none"/>
        </w:rPr>
        <w:t xml:space="preserve"> 4、设专门人员负责留样，每餐食品按相关规定的份量、时间、保存条件等做好留样工作。至少保存48小时，留样份量每样至少100克，在5℃以下冷藏专柜专放并按要求做好食品留样管理工作等，具体根据相关规定实施。</w:t>
      </w:r>
    </w:p>
    <w:p w14:paraId="6D96BE77">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5、从食品原材料入手，建立食品安全追溯体系。所有肉类、蔬菜类、粮油类等由具备供应资格、信誉良好的投标人提供可追溯食品，不能采用散装原料，实行集中统一采购或分大类集中采购，采用无公害食品。</w:t>
      </w:r>
      <w:r>
        <w:rPr>
          <w:rFonts w:hint="eastAsia" w:ascii="宋体" w:hAnsi="宋体" w:cs="宋体"/>
          <w:color w:val="auto"/>
          <w:szCs w:val="21"/>
          <w:highlight w:val="none"/>
        </w:rPr>
        <w:t>中标人应加入“中山市肉类蔬菜流通追溯体系”，并要确保食品原材料进货渠道正规，供应商证件齐全。</w:t>
      </w:r>
    </w:p>
    <w:p w14:paraId="364E8D73">
      <w:pPr>
        <w:tabs>
          <w:tab w:val="left" w:pos="0"/>
          <w:tab w:val="left" w:pos="567"/>
          <w:tab w:val="left" w:pos="709"/>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olor w:val="auto"/>
          <w:szCs w:val="21"/>
          <w:highlight w:val="none"/>
        </w:rPr>
        <w:t>6、所有食品投标人须经采购人审核同意，并接受采购人监管，对服务、供货质量等不能达到采购人要求的投标人，采购人有权提出更换，中标人必须配合执行。</w:t>
      </w:r>
    </w:p>
    <w:p w14:paraId="766A9F57">
      <w:pPr>
        <w:tabs>
          <w:tab w:val="left" w:pos="0"/>
          <w:tab w:val="left" w:pos="567"/>
          <w:tab w:val="left" w:pos="709"/>
        </w:tabs>
        <w:autoSpaceDE w:val="0"/>
        <w:autoSpaceDN w:val="0"/>
        <w:adjustRightInd w:val="0"/>
        <w:snapToGrid w:val="0"/>
        <w:spacing w:line="360" w:lineRule="auto"/>
        <w:textAlignment w:val="baseline"/>
        <w:rPr>
          <w:rFonts w:ascii="宋体" w:hAnsi="宋体"/>
          <w:color w:val="auto"/>
          <w:szCs w:val="21"/>
          <w:highlight w:val="none"/>
        </w:rPr>
      </w:pPr>
      <w:r>
        <w:rPr>
          <w:rFonts w:hint="eastAsia" w:ascii="宋体" w:hAnsi="宋体"/>
          <w:color w:val="auto"/>
          <w:szCs w:val="21"/>
          <w:highlight w:val="none"/>
        </w:rPr>
        <w:t xml:space="preserve">    7、设置食品安全信息公示栏，公示食品安全信息，员工健康信息（健康证等）、经营主体责任人、监管部门责任人及电话、微信服务综合满意度调查或意见箱等，接受员工监督。</w:t>
      </w:r>
    </w:p>
    <w:p w14:paraId="0F3B829B">
      <w:pPr>
        <w:tabs>
          <w:tab w:val="left" w:pos="0"/>
          <w:tab w:val="left" w:pos="567"/>
          <w:tab w:val="left" w:pos="709"/>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olor w:val="auto"/>
          <w:szCs w:val="21"/>
          <w:highlight w:val="none"/>
        </w:rPr>
        <w:t xml:space="preserve">8、采购人有权指定食品品牌、质量，中标人须无条件配合，部分重点食品采购要求如下： </w:t>
      </w:r>
    </w:p>
    <w:p w14:paraId="767A68AD">
      <w:pPr>
        <w:tabs>
          <w:tab w:val="left" w:pos="0"/>
          <w:tab w:val="left" w:pos="567"/>
          <w:tab w:val="left" w:pos="709"/>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olor w:val="auto"/>
          <w:szCs w:val="21"/>
          <w:highlight w:val="none"/>
        </w:rPr>
        <w:t>8.1、大米、面粉质量标准：</w:t>
      </w:r>
    </w:p>
    <w:p w14:paraId="07F433D2">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）不准再采购有“</w:t>
      </w:r>
      <w:r>
        <w:rPr>
          <w:rFonts w:ascii="宋体" w:hAnsi="宋体"/>
          <w:color w:val="auto"/>
          <w:szCs w:val="21"/>
          <w:highlight w:val="none"/>
        </w:rPr>
        <w:t>QS</w:t>
      </w:r>
      <w:r>
        <w:rPr>
          <w:rFonts w:hint="eastAsia" w:ascii="宋体" w:hAnsi="宋体"/>
          <w:color w:val="auto"/>
          <w:szCs w:val="21"/>
          <w:highlight w:val="none"/>
        </w:rPr>
        <w:t>”标志，须采购具有新食品生产编号的产品。标明加工厂名称、品名、生产日期、</w:t>
      </w:r>
      <w:r>
        <w:rPr>
          <w:rFonts w:hint="eastAsia" w:ascii="宋体" w:hAnsi="宋体"/>
          <w:color w:val="auto"/>
          <w:szCs w:val="21"/>
          <w:highlight w:val="none"/>
          <w:lang w:val="en-US" w:eastAsia="zh-CN"/>
        </w:rPr>
        <w:t>保质</w:t>
      </w:r>
      <w:r>
        <w:rPr>
          <w:rFonts w:hint="eastAsia" w:ascii="宋体" w:hAnsi="宋体"/>
          <w:color w:val="auto"/>
          <w:szCs w:val="21"/>
          <w:highlight w:val="none"/>
        </w:rPr>
        <w:t>期或保存期，供货时的剩余保质期不少于三分之二，质量等级、产品标准号、产品合格证，质量符合大米国家标准与国家粮食卫生标准。</w:t>
      </w:r>
    </w:p>
    <w:p w14:paraId="1B48F784">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p w14:paraId="0797EFD9">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（3）粮食品牌参照标准：中粮、中储粮、益海嘉里集团等产品。</w:t>
      </w:r>
    </w:p>
    <w:p w14:paraId="649CC387">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 xml:space="preserve"> 8.2食用油、酱油：</w:t>
      </w:r>
    </w:p>
    <w:p w14:paraId="01F2AC2E">
      <w:pPr>
        <w:tabs>
          <w:tab w:val="left" w:pos="945"/>
        </w:tabs>
        <w:adjustRightInd w:val="0"/>
        <w:snapToGrid w:val="0"/>
        <w:spacing w:line="360" w:lineRule="auto"/>
        <w:ind w:firstLine="480"/>
        <w:rPr>
          <w:rFonts w:ascii="宋体" w:hAnsi="宋体"/>
          <w:strike/>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）不准再采购有“</w:t>
      </w:r>
      <w:r>
        <w:rPr>
          <w:rFonts w:ascii="宋体" w:hAnsi="宋体"/>
          <w:color w:val="auto"/>
          <w:szCs w:val="21"/>
          <w:highlight w:val="none"/>
        </w:rPr>
        <w:t>QS</w:t>
      </w:r>
      <w:r>
        <w:rPr>
          <w:rFonts w:hint="eastAsia" w:ascii="宋体" w:hAnsi="宋体"/>
          <w:color w:val="auto"/>
          <w:szCs w:val="21"/>
          <w:highlight w:val="none"/>
        </w:rPr>
        <w:t>”标志，须采购具有新食品生产编号的产品。外包装完好，标明品名、厂名、重量、生产日期、保质期或保存期、执行标准等，剩余保质期不少于三</w:t>
      </w:r>
      <w:r>
        <w:rPr>
          <w:rFonts w:hint="eastAsia" w:ascii="宋体" w:hAnsi="宋体"/>
          <w:color w:val="auto"/>
          <w:szCs w:val="21"/>
          <w:highlight w:val="none"/>
          <w:lang w:eastAsia="zh-CN"/>
        </w:rPr>
        <w:t>分之</w:t>
      </w:r>
      <w:r>
        <w:rPr>
          <w:rFonts w:hint="eastAsia" w:ascii="宋体" w:hAnsi="宋体"/>
          <w:color w:val="auto"/>
          <w:szCs w:val="21"/>
          <w:highlight w:val="none"/>
        </w:rPr>
        <w:t>二，具有产品合格证。</w:t>
      </w:r>
    </w:p>
    <w:p w14:paraId="595807FA">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 xml:space="preserve">（2）必须提供进货渠道及提供当地食品卫生监督部门抽样检测报告。 </w:t>
      </w:r>
    </w:p>
    <w:p w14:paraId="0A4C9DA9">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（3）食油品牌参照标准：中粮、金龙鱼、鲁花等；调味类品牌参照标准：海天、李锦记、东古等。</w:t>
      </w:r>
    </w:p>
    <w:p w14:paraId="35A7BD45">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kern w:val="28"/>
          <w:szCs w:val="21"/>
          <w:highlight w:val="none"/>
        </w:rPr>
        <w:t>▲</w:t>
      </w:r>
      <w:r>
        <w:rPr>
          <w:rFonts w:hint="eastAsia" w:ascii="宋体" w:hAnsi="宋体"/>
          <w:color w:val="auto"/>
          <w:szCs w:val="21"/>
          <w:highlight w:val="none"/>
        </w:rPr>
        <w:t>8.3调味料：味精、鸡精、鸡粉等建议不用或尽量少用。</w:t>
      </w:r>
    </w:p>
    <w:p w14:paraId="2BEC9C48">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8.4食盐：符合食品安全卫生标准及营养要求。</w:t>
      </w:r>
    </w:p>
    <w:p w14:paraId="4378A2AB">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8.5肉类：生鲜肉类经过屠宰卫生检疫</w:t>
      </w:r>
      <w:r>
        <w:rPr>
          <w:rFonts w:hint="eastAsia" w:ascii="宋体" w:hAnsi="宋体" w:cs="宋体"/>
          <w:color w:val="auto"/>
          <w:szCs w:val="21"/>
          <w:highlight w:val="none"/>
        </w:rPr>
        <w:t>，符合国家食品部门的有关标准，肉类保证来源于正规肉联厂，供货时提交肉联厂的验收单及当批次有效的动物检疫合格证复印件（原件备查）和分割肉凭证，鲜肉确保每日新鲜、无异味</w:t>
      </w:r>
      <w:r>
        <w:rPr>
          <w:rFonts w:hint="eastAsia" w:ascii="宋体" w:hAnsi="宋体"/>
          <w:color w:val="auto"/>
          <w:szCs w:val="21"/>
          <w:highlight w:val="none"/>
        </w:rPr>
        <w:t>及</w:t>
      </w:r>
      <w:r>
        <w:rPr>
          <w:rFonts w:hint="eastAsia" w:ascii="宋体" w:hAnsi="宋体" w:cs="宋体"/>
          <w:color w:val="auto"/>
          <w:szCs w:val="21"/>
          <w:highlight w:val="none"/>
        </w:rPr>
        <w:t>变质</w:t>
      </w:r>
      <w:r>
        <w:rPr>
          <w:rFonts w:hint="eastAsia" w:ascii="宋体" w:hAnsi="宋体"/>
          <w:color w:val="auto"/>
          <w:szCs w:val="21"/>
          <w:highlight w:val="none"/>
        </w:rPr>
        <w:t>。肉色根据种类的不同而呈现其特有的颜色，如猪肉鲜红色、牛羊肉深红色、鸡肉淡红色、鸭肉深红色等，且都有光泽、富有弹性，闻起来没有异味者（不得采购冷冻生肉僵尸肉）。肉制品包装完整，有完整标识，标明品名、内容物名称，重量或数量、食品添加物、制造厂商名称、地址、保存期限或保存条件、进品的还应加注进品商名称、地址等信息。保证鱼肉类每天新鲜购入及配送。</w:t>
      </w:r>
    </w:p>
    <w:p w14:paraId="568D3FAA">
      <w:pPr>
        <w:tabs>
          <w:tab w:val="left" w:pos="945"/>
        </w:tabs>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8.6蔬菜：蔬菜形态饱满、色泽新鲜、无腐烂变质、无泥沙、无老梗、无老叶及无农药超标等情况。</w:t>
      </w:r>
    </w:p>
    <w:p w14:paraId="25960A4D">
      <w:pPr>
        <w:tabs>
          <w:tab w:val="left" w:pos="945"/>
        </w:tabs>
        <w:adjustRightInd w:val="0"/>
        <w:snapToGrid w:val="0"/>
        <w:spacing w:line="360" w:lineRule="auto"/>
        <w:ind w:firstLine="482"/>
        <w:rPr>
          <w:rFonts w:ascii="宋体" w:hAnsi="宋体"/>
          <w:color w:val="auto"/>
          <w:szCs w:val="21"/>
          <w:highlight w:val="none"/>
        </w:rPr>
      </w:pPr>
      <w:r>
        <w:rPr>
          <w:rFonts w:hint="eastAsia" w:ascii="宋体" w:hAnsi="宋体"/>
          <w:color w:val="auto"/>
          <w:szCs w:val="21"/>
          <w:highlight w:val="none"/>
        </w:rPr>
        <w:t>8.7干货：保持其固有的鲜美味道，有干货的本味。动物类、植物类、菌类、藻类，能从味觉上分辨新鲜及优品；干爽没有霉迹；色泽鲜明，没有虫蛀与杂质。</w:t>
      </w:r>
    </w:p>
    <w:p w14:paraId="748148F9">
      <w:pPr>
        <w:tabs>
          <w:tab w:val="left" w:pos="945"/>
        </w:tabs>
        <w:adjustRightInd w:val="0"/>
        <w:snapToGrid w:val="0"/>
        <w:spacing w:line="360" w:lineRule="auto"/>
        <w:ind w:firstLine="482"/>
        <w:rPr>
          <w:rFonts w:hint="eastAsia"/>
          <w:color w:val="auto"/>
          <w:highlight w:val="none"/>
          <w:lang w:val="en-US" w:eastAsia="zh-CN"/>
        </w:rPr>
      </w:pPr>
      <w:r>
        <w:rPr>
          <w:rFonts w:hint="eastAsia" w:ascii="宋体" w:hAnsi="宋体"/>
          <w:color w:val="auto"/>
          <w:szCs w:val="21"/>
          <w:highlight w:val="none"/>
        </w:rPr>
        <w:t>8.8</w:t>
      </w:r>
      <w:r>
        <w:rPr>
          <w:rFonts w:hint="eastAsia" w:ascii="宋体" w:hAnsi="宋体"/>
          <w:color w:val="auto"/>
          <w:szCs w:val="21"/>
          <w:highlight w:val="none"/>
          <w:lang w:val="en-US" w:eastAsia="zh-CN"/>
        </w:rPr>
        <w:t>猪、牛肉类、家禽类，肉制品，水产品须按照《中华人民共和国食品安全法》的要求提供食品生产许可证、检疫合格证明、产品合格证等资料。蔬菜类需要根据《中华人民共和国农产品质量安全法》等相关法律法规，产品必须符合安全卫生标准，蔬菜中污染物残留量、农药的最大残留限量以及其他有害物质含量都必须控制在国家规定的范围内。</w:t>
      </w:r>
    </w:p>
    <w:p w14:paraId="616FD2DB">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（1）生产（供应）企业资质证明（首次供应时提供）</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6845"/>
      </w:tblGrid>
      <w:tr w14:paraId="188C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7" w:type="dxa"/>
            <w:vAlign w:val="center"/>
          </w:tcPr>
          <w:p w14:paraId="2C6D9E87">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类别</w:t>
            </w:r>
          </w:p>
        </w:tc>
        <w:tc>
          <w:tcPr>
            <w:tcW w:w="6845" w:type="dxa"/>
            <w:vAlign w:val="center"/>
          </w:tcPr>
          <w:p w14:paraId="7404DCBD">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资质证明</w:t>
            </w:r>
          </w:p>
        </w:tc>
      </w:tr>
      <w:tr w14:paraId="067E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144AB56A">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畜禽冻肉类</w:t>
            </w:r>
          </w:p>
        </w:tc>
        <w:tc>
          <w:tcPr>
            <w:tcW w:w="6845" w:type="dxa"/>
            <w:vAlign w:val="center"/>
          </w:tcPr>
          <w:p w14:paraId="1CE9FB7B">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《企业法人营业执照》、《动物防疫合格证》、《食品生产许可证》或《食品经营许可证》或含同类意思表述证书。如投标人的许可证书与营业执照合并办理的，提供扫描营业执照二维码后的有效备案信息截图。</w:t>
            </w:r>
          </w:p>
        </w:tc>
      </w:tr>
      <w:tr w14:paraId="0F8C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4F402290">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肉制品</w:t>
            </w:r>
          </w:p>
        </w:tc>
        <w:tc>
          <w:tcPr>
            <w:tcW w:w="6845" w:type="dxa"/>
            <w:vAlign w:val="center"/>
          </w:tcPr>
          <w:p w14:paraId="48A94CD2">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《企业法人营业执照》、《食品生产许可证》或《食品经营许可证》或含同类意思表述证书。如投标人的许可证书与营业执照</w:t>
            </w:r>
          </w:p>
          <w:p w14:paraId="08A7DCC1">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合并办理的，提供扫描营业执照二维码后的有效备案信息截图。</w:t>
            </w:r>
          </w:p>
        </w:tc>
      </w:tr>
      <w:tr w14:paraId="40DF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529118F9">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水产品</w:t>
            </w:r>
          </w:p>
        </w:tc>
        <w:tc>
          <w:tcPr>
            <w:tcW w:w="6845" w:type="dxa"/>
            <w:vAlign w:val="center"/>
          </w:tcPr>
          <w:p w14:paraId="27A7E460">
            <w:pPr>
              <w:pStyle w:val="3"/>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w:t>
            </w:r>
          </w:p>
        </w:tc>
      </w:tr>
    </w:tbl>
    <w:p w14:paraId="00EB44E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lang w:val="en-US" w:eastAsia="zh-CN"/>
        </w:rPr>
      </w:pPr>
      <w:r>
        <w:rPr>
          <w:rFonts w:hint="eastAsia" w:ascii="宋体" w:hAnsi="宋体" w:eastAsia="宋体" w:cs="Times New Roman"/>
          <w:color w:val="auto"/>
          <w:kern w:val="0"/>
          <w:sz w:val="21"/>
          <w:szCs w:val="21"/>
          <w:highlight w:val="none"/>
          <w:lang w:val="en-US" w:eastAsia="zh-CN" w:bidi="ar-SA"/>
        </w:rPr>
        <w:t>（2）新鲜肉类票证要求</w:t>
      </w:r>
    </w:p>
    <w:tbl>
      <w:tblPr>
        <w:tblStyle w:val="13"/>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225"/>
        <w:gridCol w:w="4425"/>
      </w:tblGrid>
      <w:tr w14:paraId="21EA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0D5FFCAB">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货物类别</w:t>
            </w:r>
          </w:p>
        </w:tc>
        <w:tc>
          <w:tcPr>
            <w:tcW w:w="3225" w:type="dxa"/>
            <w:vAlign w:val="center"/>
          </w:tcPr>
          <w:p w14:paraId="789AFDA3">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产品票证名称</w:t>
            </w:r>
          </w:p>
        </w:tc>
        <w:tc>
          <w:tcPr>
            <w:tcW w:w="4425" w:type="dxa"/>
            <w:vAlign w:val="center"/>
          </w:tcPr>
          <w:p w14:paraId="03608D46">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验收索证要求</w:t>
            </w:r>
          </w:p>
        </w:tc>
      </w:tr>
      <w:tr w14:paraId="6CBE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restart"/>
            <w:vAlign w:val="center"/>
          </w:tcPr>
          <w:p w14:paraId="78BCBBE7">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猪肉类</w:t>
            </w:r>
          </w:p>
        </w:tc>
        <w:tc>
          <w:tcPr>
            <w:tcW w:w="3225" w:type="dxa"/>
            <w:vAlign w:val="center"/>
          </w:tcPr>
          <w:p w14:paraId="7E6B2FAB">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4425" w:type="dxa"/>
            <w:vAlign w:val="center"/>
          </w:tcPr>
          <w:p w14:paraId="4B93C4D2">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6620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14:paraId="7BC62BB1">
            <w:pPr>
              <w:numPr>
                <w:ilvl w:val="0"/>
                <w:numId w:val="0"/>
              </w:numPr>
              <w:jc w:val="center"/>
              <w:rPr>
                <w:rFonts w:hint="default"/>
                <w:color w:val="auto"/>
                <w:highlight w:val="none"/>
                <w:vertAlign w:val="baseline"/>
                <w:lang w:val="en-US" w:eastAsia="zh-CN"/>
              </w:rPr>
            </w:pPr>
          </w:p>
        </w:tc>
        <w:tc>
          <w:tcPr>
            <w:tcW w:w="3225" w:type="dxa"/>
            <w:vAlign w:val="center"/>
          </w:tcPr>
          <w:p w14:paraId="7C2E535E">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《畜产品检验合格证》</w:t>
            </w:r>
          </w:p>
        </w:tc>
        <w:tc>
          <w:tcPr>
            <w:tcW w:w="4425" w:type="dxa"/>
            <w:vAlign w:val="center"/>
          </w:tcPr>
          <w:p w14:paraId="6B9F96C2">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有委托方、送往单位、屠宰场检验专用章、出厂时间和单号。</w:t>
            </w:r>
          </w:p>
        </w:tc>
      </w:tr>
      <w:tr w14:paraId="306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107EAD5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三鸟类</w:t>
            </w:r>
          </w:p>
        </w:tc>
        <w:tc>
          <w:tcPr>
            <w:tcW w:w="3225" w:type="dxa"/>
            <w:vAlign w:val="center"/>
          </w:tcPr>
          <w:p w14:paraId="242013CA">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4425" w:type="dxa"/>
            <w:vAlign w:val="center"/>
          </w:tcPr>
          <w:p w14:paraId="0016B94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50AC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50A59FD7">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牛肉、羊肉</w:t>
            </w:r>
          </w:p>
        </w:tc>
        <w:tc>
          <w:tcPr>
            <w:tcW w:w="3225" w:type="dxa"/>
            <w:vAlign w:val="center"/>
          </w:tcPr>
          <w:p w14:paraId="46271849">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4425" w:type="dxa"/>
            <w:vAlign w:val="center"/>
          </w:tcPr>
          <w:p w14:paraId="14D9F392">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21BB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7" w:type="dxa"/>
            <w:vAlign w:val="center"/>
          </w:tcPr>
          <w:p w14:paraId="4BA3205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水产品</w:t>
            </w:r>
          </w:p>
        </w:tc>
        <w:tc>
          <w:tcPr>
            <w:tcW w:w="3225" w:type="dxa"/>
            <w:vAlign w:val="center"/>
          </w:tcPr>
          <w:p w14:paraId="2531A39E">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贮存地的出入库检疫证明，水产品成型标准为个体单独冷冻成型</w:t>
            </w:r>
          </w:p>
        </w:tc>
        <w:tc>
          <w:tcPr>
            <w:tcW w:w="4425" w:type="dxa"/>
            <w:vAlign w:val="center"/>
          </w:tcPr>
          <w:p w14:paraId="04759CBA">
            <w:pPr>
              <w:keepNext w:val="0"/>
              <w:keepLines w:val="0"/>
              <w:widowControl/>
              <w:suppressLineNumbers w:val="0"/>
              <w:jc w:val="center"/>
              <w:rPr>
                <w:rFonts w:hint="eastAsia"/>
                <w:color w:val="auto"/>
                <w:highlight w:val="none"/>
                <w:vertAlign w:val="baseline"/>
                <w:lang w:val="en-US" w:eastAsia="zh-CN"/>
              </w:rPr>
            </w:pPr>
            <w:r>
              <w:rPr>
                <w:rFonts w:hint="eastAsia"/>
                <w:color w:val="auto"/>
                <w:highlight w:val="none"/>
                <w:vertAlign w:val="baseline"/>
                <w:lang w:val="en-US" w:eastAsia="zh-CN"/>
              </w:rPr>
              <w:t>交货时提供本批次产品的出厂（库）检验合格证，随车同行。</w:t>
            </w:r>
          </w:p>
        </w:tc>
      </w:tr>
    </w:tbl>
    <w:p w14:paraId="7C7BC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w:t>
      </w:r>
      <w:r>
        <w:rPr>
          <w:rFonts w:hint="eastAsia" w:cs="Times New Roman"/>
          <w:color w:val="auto"/>
          <w:kern w:val="2"/>
          <w:sz w:val="21"/>
          <w:szCs w:val="24"/>
          <w:highlight w:val="none"/>
          <w:lang w:val="en-US" w:eastAsia="zh-CN" w:bidi="ar-SA"/>
        </w:rPr>
        <w:t>3</w:t>
      </w:r>
      <w:r>
        <w:rPr>
          <w:rFonts w:hint="eastAsia" w:ascii="Times New Roman" w:hAnsi="Times New Roman" w:eastAsia="宋体" w:cs="Times New Roman"/>
          <w:color w:val="auto"/>
          <w:kern w:val="2"/>
          <w:sz w:val="21"/>
          <w:szCs w:val="24"/>
          <w:highlight w:val="none"/>
          <w:lang w:val="en-US" w:eastAsia="zh-CN" w:bidi="ar-SA"/>
        </w:rPr>
        <w:t>）</w:t>
      </w:r>
      <w:r>
        <w:rPr>
          <w:rFonts w:hint="eastAsia"/>
          <w:color w:val="auto"/>
          <w:highlight w:val="none"/>
          <w:lang w:val="en-US" w:eastAsia="zh-CN"/>
        </w:rPr>
        <w:t>蔬菜卫生质量要求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A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B342F7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项目</w:t>
            </w:r>
          </w:p>
        </w:tc>
        <w:tc>
          <w:tcPr>
            <w:tcW w:w="4261" w:type="dxa"/>
            <w:vAlign w:val="center"/>
          </w:tcPr>
          <w:p w14:paraId="1D3FE5D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指标（mg/kg）</w:t>
            </w:r>
          </w:p>
        </w:tc>
      </w:tr>
      <w:tr w14:paraId="5184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9064059">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甲胺磷 </w:t>
            </w:r>
          </w:p>
        </w:tc>
        <w:tc>
          <w:tcPr>
            <w:tcW w:w="4261" w:type="dxa"/>
            <w:vAlign w:val="center"/>
          </w:tcPr>
          <w:p w14:paraId="00780908">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508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CDB63CF">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甲拌磷 </w:t>
            </w:r>
          </w:p>
        </w:tc>
        <w:tc>
          <w:tcPr>
            <w:tcW w:w="4261" w:type="dxa"/>
            <w:vAlign w:val="center"/>
          </w:tcPr>
          <w:p w14:paraId="3778C3E7">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不得检出</w:t>
            </w:r>
          </w:p>
        </w:tc>
      </w:tr>
      <w:tr w14:paraId="342B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728FC6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氧化乐果 </w:t>
            </w:r>
          </w:p>
        </w:tc>
        <w:tc>
          <w:tcPr>
            <w:tcW w:w="4261" w:type="dxa"/>
            <w:vAlign w:val="center"/>
          </w:tcPr>
          <w:p w14:paraId="2D92D79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不得检出</w:t>
            </w:r>
          </w:p>
        </w:tc>
      </w:tr>
      <w:tr w14:paraId="5148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B97860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甲基对硫磷 </w:t>
            </w:r>
          </w:p>
        </w:tc>
        <w:tc>
          <w:tcPr>
            <w:tcW w:w="4261" w:type="dxa"/>
            <w:vAlign w:val="center"/>
          </w:tcPr>
          <w:p w14:paraId="67D3D041">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79C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29AACE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呋喃丹</w:t>
            </w:r>
          </w:p>
        </w:tc>
        <w:tc>
          <w:tcPr>
            <w:tcW w:w="4261" w:type="dxa"/>
            <w:vAlign w:val="center"/>
          </w:tcPr>
          <w:p w14:paraId="6E55FD33">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0E44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261" w:type="dxa"/>
            <w:vAlign w:val="center"/>
          </w:tcPr>
          <w:p w14:paraId="1B4C68EC">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百菌清 </w:t>
            </w:r>
          </w:p>
        </w:tc>
        <w:tc>
          <w:tcPr>
            <w:tcW w:w="4261" w:type="dxa"/>
            <w:vAlign w:val="center"/>
          </w:tcPr>
          <w:p w14:paraId="6A8EDF51">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≤1.0</w:t>
            </w:r>
          </w:p>
        </w:tc>
      </w:tr>
      <w:tr w14:paraId="4EDD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81768EE">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多菌灵</w:t>
            </w:r>
          </w:p>
        </w:tc>
        <w:tc>
          <w:tcPr>
            <w:tcW w:w="4261" w:type="dxa"/>
            <w:vAlign w:val="center"/>
          </w:tcPr>
          <w:p w14:paraId="1491F24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01E4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8F72C29">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汞（以</w:t>
            </w:r>
            <w:r>
              <w:rPr>
                <w:rFonts w:hint="default"/>
                <w:color w:val="auto"/>
                <w:highlight w:val="none"/>
                <w:vertAlign w:val="baseline"/>
                <w:lang w:val="en-US" w:eastAsia="zh-CN"/>
              </w:rPr>
              <w:t>Hg</w:t>
            </w:r>
            <w:r>
              <w:rPr>
                <w:rFonts w:hint="eastAsia"/>
                <w:color w:val="auto"/>
                <w:highlight w:val="none"/>
                <w:vertAlign w:val="baseline"/>
                <w:lang w:val="en-US" w:eastAsia="zh-CN"/>
              </w:rPr>
              <w:t xml:space="preserve">计） </w:t>
            </w:r>
          </w:p>
        </w:tc>
        <w:tc>
          <w:tcPr>
            <w:tcW w:w="4261" w:type="dxa"/>
            <w:vAlign w:val="center"/>
          </w:tcPr>
          <w:p w14:paraId="76B57461">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≤0.01</w:t>
            </w:r>
          </w:p>
        </w:tc>
      </w:tr>
      <w:tr w14:paraId="4854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FA419A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铅（以</w:t>
            </w:r>
            <w:r>
              <w:rPr>
                <w:rFonts w:hint="default"/>
                <w:color w:val="auto"/>
                <w:highlight w:val="none"/>
                <w:vertAlign w:val="baseline"/>
                <w:lang w:val="en-US" w:eastAsia="zh-CN"/>
              </w:rPr>
              <w:t>Pb</w:t>
            </w:r>
            <w:r>
              <w:rPr>
                <w:rFonts w:hint="eastAsia"/>
                <w:color w:val="auto"/>
                <w:highlight w:val="none"/>
                <w:vertAlign w:val="baseline"/>
                <w:lang w:val="en-US" w:eastAsia="zh-CN"/>
              </w:rPr>
              <w:t>计）</w:t>
            </w:r>
          </w:p>
        </w:tc>
        <w:tc>
          <w:tcPr>
            <w:tcW w:w="4261" w:type="dxa"/>
            <w:vAlign w:val="center"/>
          </w:tcPr>
          <w:p w14:paraId="12E09062">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 xml:space="preserve">≤0.2 </w:t>
            </w:r>
          </w:p>
        </w:tc>
      </w:tr>
      <w:tr w14:paraId="7181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A4268AB">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砷（以</w:t>
            </w:r>
            <w:r>
              <w:rPr>
                <w:rFonts w:hint="default"/>
                <w:color w:val="auto"/>
                <w:highlight w:val="none"/>
                <w:vertAlign w:val="baseline"/>
                <w:lang w:val="en-US" w:eastAsia="zh-CN"/>
              </w:rPr>
              <w:t>As</w:t>
            </w:r>
            <w:r>
              <w:rPr>
                <w:rFonts w:hint="eastAsia"/>
                <w:color w:val="auto"/>
                <w:highlight w:val="none"/>
                <w:vertAlign w:val="baseline"/>
                <w:lang w:val="en-US" w:eastAsia="zh-CN"/>
              </w:rPr>
              <w:t>计）</w:t>
            </w:r>
          </w:p>
        </w:tc>
        <w:tc>
          <w:tcPr>
            <w:tcW w:w="4261" w:type="dxa"/>
            <w:vAlign w:val="center"/>
          </w:tcPr>
          <w:p w14:paraId="73423227">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764F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F3D596B">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氟（以</w:t>
            </w:r>
            <w:r>
              <w:rPr>
                <w:rFonts w:hint="default"/>
                <w:color w:val="auto"/>
                <w:highlight w:val="none"/>
                <w:vertAlign w:val="baseline"/>
                <w:lang w:val="en-US" w:eastAsia="zh-CN"/>
              </w:rPr>
              <w:t>F</w:t>
            </w:r>
            <w:r>
              <w:rPr>
                <w:rFonts w:hint="eastAsia"/>
                <w:color w:val="auto"/>
                <w:highlight w:val="none"/>
                <w:vertAlign w:val="baseline"/>
                <w:lang w:val="en-US" w:eastAsia="zh-CN"/>
              </w:rPr>
              <w:t>计）</w:t>
            </w:r>
          </w:p>
        </w:tc>
        <w:tc>
          <w:tcPr>
            <w:tcW w:w="4261" w:type="dxa"/>
            <w:vAlign w:val="center"/>
          </w:tcPr>
          <w:p w14:paraId="4482D12F">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1388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F9770C6">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硝酸盐（以</w:t>
            </w:r>
            <w:r>
              <w:rPr>
                <w:rFonts w:hint="default"/>
                <w:color w:val="auto"/>
                <w:highlight w:val="none"/>
                <w:vertAlign w:val="baseline"/>
                <w:lang w:val="en-US" w:eastAsia="zh-CN"/>
              </w:rPr>
              <w:t>NaNO3</w:t>
            </w:r>
            <w:r>
              <w:rPr>
                <w:rFonts w:hint="eastAsia"/>
                <w:color w:val="auto"/>
                <w:highlight w:val="none"/>
                <w:vertAlign w:val="baseline"/>
                <w:lang w:val="en-US" w:eastAsia="zh-CN"/>
              </w:rPr>
              <w:t>计）</w:t>
            </w:r>
          </w:p>
        </w:tc>
        <w:tc>
          <w:tcPr>
            <w:tcW w:w="4261" w:type="dxa"/>
            <w:vAlign w:val="center"/>
          </w:tcPr>
          <w:p w14:paraId="65509888">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瓜果类</w:t>
            </w:r>
            <w:r>
              <w:rPr>
                <w:rFonts w:hint="default"/>
                <w:color w:val="auto"/>
                <w:highlight w:val="none"/>
                <w:vertAlign w:val="baseline"/>
                <w:lang w:val="en-US" w:eastAsia="zh-CN"/>
              </w:rPr>
              <w:t>≤600</w:t>
            </w:r>
            <w:r>
              <w:rPr>
                <w:rFonts w:hint="eastAsia"/>
                <w:color w:val="auto"/>
                <w:highlight w:val="none"/>
                <w:vertAlign w:val="baseline"/>
                <w:lang w:val="en-US" w:eastAsia="zh-CN"/>
              </w:rPr>
              <w:t>；叶菜根茎类</w:t>
            </w:r>
            <w:r>
              <w:rPr>
                <w:rFonts w:hint="default"/>
                <w:color w:val="auto"/>
                <w:highlight w:val="none"/>
                <w:vertAlign w:val="baseline"/>
                <w:lang w:val="en-US" w:eastAsia="zh-CN"/>
              </w:rPr>
              <w:t xml:space="preserve">≤1200 </w:t>
            </w:r>
          </w:p>
        </w:tc>
      </w:tr>
      <w:tr w14:paraId="31A0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1F1B638">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亚硝酸盐（以</w:t>
            </w:r>
            <w:r>
              <w:rPr>
                <w:rFonts w:hint="default"/>
                <w:color w:val="auto"/>
                <w:highlight w:val="none"/>
                <w:vertAlign w:val="baseline"/>
                <w:lang w:val="en-US" w:eastAsia="zh-CN"/>
              </w:rPr>
              <w:t>NaNO2</w:t>
            </w:r>
            <w:r>
              <w:rPr>
                <w:rFonts w:hint="eastAsia"/>
                <w:color w:val="auto"/>
                <w:highlight w:val="none"/>
                <w:vertAlign w:val="baseline"/>
                <w:lang w:val="en-US" w:eastAsia="zh-CN"/>
              </w:rPr>
              <w:t>计）</w:t>
            </w:r>
          </w:p>
        </w:tc>
        <w:tc>
          <w:tcPr>
            <w:tcW w:w="4261" w:type="dxa"/>
            <w:vAlign w:val="center"/>
          </w:tcPr>
          <w:p w14:paraId="62EFB3D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≤4</w:t>
            </w:r>
          </w:p>
        </w:tc>
      </w:tr>
      <w:tr w14:paraId="1AB1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22" w:type="dxa"/>
            <w:gridSpan w:val="2"/>
            <w:vAlign w:val="center"/>
          </w:tcPr>
          <w:p w14:paraId="45F898A4">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卫生质量指标，应符合我国无公害蔬菜的卫生指标规定</w:t>
            </w:r>
          </w:p>
        </w:tc>
      </w:tr>
    </w:tbl>
    <w:p w14:paraId="0B6DFD41">
      <w:pPr>
        <w:tabs>
          <w:tab w:val="left" w:pos="1050"/>
          <w:tab w:val="left" w:pos="1155"/>
        </w:tabs>
        <w:autoSpaceDE w:val="0"/>
        <w:autoSpaceDN w:val="0"/>
        <w:adjustRightInd w:val="0"/>
        <w:snapToGrid w:val="0"/>
        <w:spacing w:line="360" w:lineRule="auto"/>
        <w:textAlignment w:val="baseline"/>
        <w:rPr>
          <w:rFonts w:hint="eastAsia" w:ascii="宋体" w:hAnsi="宋体" w:cs="SimSun-Identity-H"/>
          <w:b/>
          <w:bCs/>
          <w:color w:val="auto"/>
          <w:kern w:val="0"/>
          <w:szCs w:val="21"/>
          <w:highlight w:val="none"/>
        </w:rPr>
      </w:pPr>
    </w:p>
    <w:p w14:paraId="5C669C12">
      <w:pPr>
        <w:tabs>
          <w:tab w:val="left" w:pos="1050"/>
          <w:tab w:val="left" w:pos="1155"/>
        </w:tabs>
        <w:autoSpaceDE w:val="0"/>
        <w:autoSpaceDN w:val="0"/>
        <w:adjustRightInd w:val="0"/>
        <w:snapToGrid w:val="0"/>
        <w:spacing w:line="360" w:lineRule="auto"/>
        <w:textAlignment w:val="baseline"/>
        <w:rPr>
          <w:rFonts w:ascii="宋体" w:hAnsi="宋体" w:cs="SimSun-Identity-H"/>
          <w:b/>
          <w:bCs/>
          <w:color w:val="auto"/>
          <w:kern w:val="0"/>
          <w:szCs w:val="21"/>
          <w:highlight w:val="none"/>
        </w:rPr>
      </w:pPr>
      <w:r>
        <w:rPr>
          <w:rFonts w:hint="eastAsia" w:ascii="宋体" w:hAnsi="宋体" w:cs="SimSun-Identity-H"/>
          <w:b/>
          <w:bCs/>
          <w:color w:val="auto"/>
          <w:kern w:val="0"/>
          <w:szCs w:val="21"/>
          <w:highlight w:val="none"/>
        </w:rPr>
        <w:t>四、餐具、相关设备要求</w:t>
      </w:r>
    </w:p>
    <w:p w14:paraId="457C04CA">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1、</w:t>
      </w:r>
      <w:r>
        <w:rPr>
          <w:rFonts w:hint="eastAsia" w:ascii="宋体" w:hAnsi="宋体"/>
          <w:color w:val="auto"/>
          <w:szCs w:val="21"/>
          <w:highlight w:val="none"/>
        </w:rPr>
        <w:t>操作台面、货物架、调料台、蒸烤箱等使用无毒无害材质制作，并符合国家食(饮)具卫生标准等相关规定。</w:t>
      </w:r>
    </w:p>
    <w:p w14:paraId="2E7F405E">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2、</w:t>
      </w:r>
      <w:r>
        <w:rPr>
          <w:rFonts w:hint="eastAsia" w:ascii="宋体" w:hAnsi="宋体"/>
          <w:color w:val="auto"/>
          <w:szCs w:val="21"/>
          <w:highlight w:val="none"/>
        </w:rPr>
        <w:t>生产、运输及院内食品分送场所的设施与卫生条件符合国家食品卫生法规要求；餐具符合国家食品卫生标准，使用不锈钢筷子、餐盘、蒸笼等，所有不锈钢筷子、餐盘等餐具必须经高温消毒柜消毒后才能使用。</w:t>
      </w:r>
    </w:p>
    <w:p w14:paraId="76F8A758">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3、</w:t>
      </w:r>
      <w:r>
        <w:rPr>
          <w:rFonts w:hint="eastAsia" w:ascii="宋体" w:hAnsi="宋体" w:cs="宋体"/>
          <w:color w:val="auto"/>
          <w:kern w:val="0"/>
          <w:szCs w:val="21"/>
          <w:highlight w:val="none"/>
        </w:rPr>
        <w:t>冰箱、冰柜所有食物须分开分类放置，熟食品须专用冰箱放置，其他的严格按食品种类分隔的标准独立存放（生食品、半成品、干货类独立），所有存储容器外均贴上食物资料标签。</w:t>
      </w:r>
    </w:p>
    <w:p w14:paraId="325A38A2">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4、</w:t>
      </w:r>
      <w:r>
        <w:rPr>
          <w:rFonts w:hint="eastAsia" w:ascii="宋体" w:hAnsi="宋体"/>
          <w:color w:val="auto"/>
          <w:szCs w:val="21"/>
          <w:highlight w:val="none"/>
        </w:rPr>
        <w:t>严格区别使用生食、熟食的刀具、砧板，必须分开专用专位放置，并有一定距离。</w:t>
      </w:r>
    </w:p>
    <w:p w14:paraId="3D3B43A7">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5、</w:t>
      </w:r>
      <w:r>
        <w:rPr>
          <w:rFonts w:hint="eastAsia" w:ascii="宋体" w:hAnsi="宋体"/>
          <w:color w:val="auto"/>
          <w:szCs w:val="21"/>
          <w:highlight w:val="none"/>
        </w:rPr>
        <w:t>餐具、设施做好标识，并分类规范存放。</w:t>
      </w:r>
    </w:p>
    <w:p w14:paraId="4F167565">
      <w:pPr>
        <w:tabs>
          <w:tab w:val="left" w:pos="1050"/>
          <w:tab w:val="left" w:pos="1155"/>
        </w:tabs>
        <w:autoSpaceDE w:val="0"/>
        <w:autoSpaceDN w:val="0"/>
        <w:adjustRightInd w:val="0"/>
        <w:snapToGrid w:val="0"/>
        <w:spacing w:line="360" w:lineRule="auto"/>
        <w:textAlignment w:val="baseline"/>
        <w:rPr>
          <w:rFonts w:ascii="宋体" w:hAnsi="宋体" w:cs="SimSun-Identity-H"/>
          <w:b/>
          <w:bCs/>
          <w:color w:val="auto"/>
          <w:kern w:val="0"/>
          <w:szCs w:val="21"/>
          <w:highlight w:val="none"/>
        </w:rPr>
      </w:pPr>
      <w:r>
        <w:rPr>
          <w:rFonts w:hint="eastAsia" w:ascii="宋体" w:hAnsi="宋体" w:cs="SimSun-Identity-H"/>
          <w:color w:val="auto"/>
          <w:kern w:val="0"/>
          <w:szCs w:val="21"/>
          <w:highlight w:val="none"/>
        </w:rPr>
        <w:t xml:space="preserve">    6、</w:t>
      </w:r>
      <w:r>
        <w:rPr>
          <w:rFonts w:hint="eastAsia" w:ascii="宋体" w:hAnsi="宋体"/>
          <w:color w:val="auto"/>
          <w:szCs w:val="21"/>
          <w:highlight w:val="none"/>
        </w:rPr>
        <w:t>洗洁精使用要求用原瓶装包装，无毒、安全。</w:t>
      </w:r>
    </w:p>
    <w:p w14:paraId="40F46AC3">
      <w:pPr>
        <w:tabs>
          <w:tab w:val="left" w:pos="1050"/>
          <w:tab w:val="left" w:pos="1155"/>
        </w:tabs>
        <w:autoSpaceDE w:val="0"/>
        <w:autoSpaceDN w:val="0"/>
        <w:adjustRightInd w:val="0"/>
        <w:snapToGrid w:val="0"/>
        <w:spacing w:line="312" w:lineRule="auto"/>
        <w:textAlignment w:val="baseline"/>
        <w:rPr>
          <w:rFonts w:ascii="宋体" w:hAnsi="宋体" w:cs="SimSun-Identity-H"/>
          <w:b/>
          <w:bCs/>
          <w:color w:val="auto"/>
          <w:kern w:val="0"/>
          <w:szCs w:val="21"/>
          <w:highlight w:val="none"/>
        </w:rPr>
      </w:pPr>
      <w:r>
        <w:rPr>
          <w:rFonts w:hint="eastAsia" w:ascii="宋体" w:hAnsi="宋体" w:cs="SimSun-Identity-H"/>
          <w:b/>
          <w:bCs/>
          <w:color w:val="auto"/>
          <w:kern w:val="0"/>
          <w:szCs w:val="21"/>
          <w:highlight w:val="none"/>
        </w:rPr>
        <w:t>五、</w:t>
      </w:r>
      <w:r>
        <w:rPr>
          <w:rFonts w:hint="eastAsia" w:ascii="宋体" w:hAnsi="宋体"/>
          <w:b/>
          <w:bCs/>
          <w:color w:val="auto"/>
          <w:szCs w:val="21"/>
          <w:highlight w:val="none"/>
        </w:rPr>
        <w:t>卫生安全要求</w:t>
      </w:r>
    </w:p>
    <w:p w14:paraId="18A04CC7">
      <w:pPr>
        <w:spacing w:line="360" w:lineRule="auto"/>
        <w:rPr>
          <w:rFonts w:ascii="宋体" w:hAnsi="宋体"/>
          <w:color w:val="auto"/>
          <w:szCs w:val="21"/>
          <w:highlight w:val="none"/>
        </w:rPr>
      </w:pPr>
      <w:r>
        <w:rPr>
          <w:rFonts w:hint="eastAsia" w:ascii="宋体" w:hAnsi="宋体" w:cs="SimSun-Identity-H"/>
          <w:b/>
          <w:bCs/>
          <w:color w:val="auto"/>
          <w:kern w:val="0"/>
          <w:szCs w:val="21"/>
          <w:highlight w:val="none"/>
        </w:rPr>
        <w:t xml:space="preserve">    </w:t>
      </w:r>
      <w:r>
        <w:rPr>
          <w:rFonts w:hint="eastAsia" w:ascii="宋体" w:hAnsi="宋体"/>
          <w:color w:val="auto"/>
          <w:szCs w:val="21"/>
          <w:highlight w:val="none"/>
        </w:rPr>
        <w:t>1、饭堂的卫生防疫、就餐环境和制作的食品及送餐等服务必须符合《食品卫生法》、国家相关的食品卫生标准及本院《饭堂管理制度》要求。</w:t>
      </w:r>
    </w:p>
    <w:p w14:paraId="1761A18B">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2、</w:t>
      </w:r>
      <w:r>
        <w:rPr>
          <w:rFonts w:hint="eastAsia" w:ascii="宋体" w:hAnsi="宋体"/>
          <w:color w:val="auto"/>
          <w:szCs w:val="21"/>
          <w:highlight w:val="none"/>
        </w:rPr>
        <w:t>严格做好环境卫生工作（包括厨房、仓库、配餐间、就餐区域等），搞好室内外环境清洁和消毒工作，清除卫生死角，保持墙壁、墙裙、天花板、地面、炉灶、油烟罩/滤网、容器用具、案板工具等整洁、光亮、干燥、整齐、卫生、无油迹，通风、排烟、排水良好，有清洗记录。</w:t>
      </w:r>
    </w:p>
    <w:p w14:paraId="789ADDCD">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3、</w:t>
      </w:r>
      <w:r>
        <w:rPr>
          <w:rFonts w:hint="eastAsia" w:ascii="宋体" w:hAnsi="宋体"/>
          <w:color w:val="auto"/>
          <w:szCs w:val="21"/>
          <w:highlight w:val="none"/>
        </w:rPr>
        <w:t>一餐一打扫，一周一大扫，平面天天扫，立面周周搞，保持饭堂卫生、整洁。</w:t>
      </w:r>
      <w:r>
        <w:rPr>
          <w:rFonts w:hint="eastAsia" w:ascii="宋体" w:hAnsi="宋体" w:cs="宋体"/>
          <w:color w:val="auto"/>
          <w:szCs w:val="21"/>
          <w:highlight w:val="none"/>
        </w:rPr>
        <w:t>中标人自行负责承包区域（含阳台、过道、楼梯、厕所、下水道、绿化带等）的环境卫生。</w:t>
      </w:r>
    </w:p>
    <w:p w14:paraId="4EAC3627">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4、</w:t>
      </w:r>
      <w:r>
        <w:rPr>
          <w:rFonts w:hint="eastAsia" w:ascii="宋体" w:hAnsi="宋体"/>
          <w:color w:val="auto"/>
          <w:szCs w:val="21"/>
          <w:highlight w:val="none"/>
        </w:rPr>
        <w:t>操作台面、货物架、调料台、蒸烤箱等设备，做到整洁无杂物，无污渍、无灰尘，玻璃罩具光洁明亮。</w:t>
      </w:r>
    </w:p>
    <w:p w14:paraId="117FFA9D">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5、</w:t>
      </w:r>
      <w:r>
        <w:rPr>
          <w:rFonts w:hint="eastAsia" w:ascii="宋体" w:hAnsi="宋体"/>
          <w:color w:val="auto"/>
          <w:szCs w:val="21"/>
          <w:highlight w:val="none"/>
        </w:rPr>
        <w:t>擦碗盘与清洁抹布专用，并做好区分，保持干净。</w:t>
      </w:r>
    </w:p>
    <w:p w14:paraId="7578D6F1">
      <w:pPr>
        <w:tabs>
          <w:tab w:val="left" w:pos="1050"/>
          <w:tab w:val="left" w:pos="1155"/>
        </w:tabs>
        <w:autoSpaceDE w:val="0"/>
        <w:autoSpaceDN w:val="0"/>
        <w:adjustRightInd w:val="0"/>
        <w:snapToGrid w:val="0"/>
        <w:spacing w:line="360" w:lineRule="auto"/>
        <w:textAlignment w:val="baseline"/>
        <w:rPr>
          <w:rFonts w:ascii="宋体" w:hAnsi="宋体" w:cs="SimSun-Identity-H"/>
          <w:color w:val="auto"/>
          <w:kern w:val="0"/>
          <w:szCs w:val="21"/>
          <w:highlight w:val="none"/>
        </w:rPr>
      </w:pPr>
      <w:r>
        <w:rPr>
          <w:rFonts w:hint="eastAsia" w:ascii="宋体" w:hAnsi="宋体" w:cs="SimSun-Identity-H"/>
          <w:color w:val="auto"/>
          <w:kern w:val="0"/>
          <w:szCs w:val="21"/>
          <w:highlight w:val="none"/>
        </w:rPr>
        <w:t xml:space="preserve">    6、</w:t>
      </w:r>
      <w:r>
        <w:rPr>
          <w:rFonts w:hint="eastAsia" w:ascii="宋体" w:hAnsi="宋体"/>
          <w:color w:val="auto"/>
          <w:szCs w:val="21"/>
          <w:highlight w:val="none"/>
        </w:rPr>
        <w:t>每次餐前、餐中、餐后应及时擦洗饭桌上的残渣、剩饭、油污。餐厨产生垃圾由中标人按环保要求每天自行处理。</w:t>
      </w:r>
    </w:p>
    <w:p w14:paraId="688CB5F7">
      <w:pPr>
        <w:tabs>
          <w:tab w:val="left" w:pos="1050"/>
          <w:tab w:val="left" w:pos="1155"/>
        </w:tabs>
        <w:autoSpaceDE w:val="0"/>
        <w:autoSpaceDN w:val="0"/>
        <w:adjustRightInd w:val="0"/>
        <w:snapToGrid w:val="0"/>
        <w:spacing w:line="360" w:lineRule="auto"/>
        <w:ind w:firstLine="421"/>
        <w:textAlignment w:val="baseline"/>
        <w:rPr>
          <w:rFonts w:ascii="宋体" w:hAnsi="宋体"/>
          <w:color w:val="auto"/>
          <w:szCs w:val="21"/>
          <w:highlight w:val="none"/>
        </w:rPr>
      </w:pPr>
      <w:r>
        <w:rPr>
          <w:rFonts w:hint="eastAsia" w:ascii="宋体" w:hAnsi="宋体" w:cs="SimSun-Identity-H"/>
          <w:color w:val="auto"/>
          <w:kern w:val="0"/>
          <w:szCs w:val="21"/>
          <w:highlight w:val="none"/>
        </w:rPr>
        <w:t>7、</w:t>
      </w:r>
      <w:r>
        <w:rPr>
          <w:rFonts w:hint="eastAsia" w:ascii="宋体" w:hAnsi="宋体"/>
          <w:color w:val="auto"/>
          <w:szCs w:val="21"/>
          <w:highlight w:val="none"/>
        </w:rPr>
        <w:t>专人负责餐具的清洗和消毒，餐具使用前必须经过彻底清洁消毒，并符合国家食(饮)具消毒卫生标准等相关规定。</w:t>
      </w:r>
    </w:p>
    <w:p w14:paraId="6642B185">
      <w:pPr>
        <w:tabs>
          <w:tab w:val="left" w:pos="1050"/>
          <w:tab w:val="left" w:pos="1155"/>
        </w:tabs>
        <w:autoSpaceDE w:val="0"/>
        <w:autoSpaceDN w:val="0"/>
        <w:adjustRightInd w:val="0"/>
        <w:snapToGrid w:val="0"/>
        <w:spacing w:line="360" w:lineRule="auto"/>
        <w:ind w:firstLine="421"/>
        <w:textAlignment w:val="baseline"/>
        <w:rPr>
          <w:rFonts w:ascii="宋体" w:hAnsi="宋体"/>
          <w:b/>
          <w:bCs/>
          <w:color w:val="auto"/>
          <w:szCs w:val="21"/>
          <w:highlight w:val="none"/>
        </w:rPr>
      </w:pPr>
      <w:r>
        <w:rPr>
          <w:rFonts w:hint="eastAsia" w:ascii="宋体" w:hAnsi="宋体" w:cs="SimSun-Identity-H"/>
          <w:color w:val="auto"/>
          <w:kern w:val="0"/>
          <w:szCs w:val="21"/>
          <w:highlight w:val="none"/>
        </w:rPr>
        <w:t xml:space="preserve"> </w:t>
      </w:r>
      <w:r>
        <w:rPr>
          <w:rFonts w:hint="eastAsia" w:ascii="宋体" w:hAnsi="宋体"/>
          <w:b/>
          <w:bCs/>
          <w:color w:val="auto"/>
          <w:szCs w:val="21"/>
          <w:highlight w:val="none"/>
        </w:rPr>
        <w:t>★</w:t>
      </w:r>
      <w:r>
        <w:rPr>
          <w:rFonts w:ascii="宋体" w:hAnsi="宋体"/>
          <w:b/>
          <w:bCs/>
          <w:color w:val="auto"/>
          <w:szCs w:val="21"/>
          <w:highlight w:val="none"/>
        </w:rPr>
        <w:t>8</w:t>
      </w:r>
      <w:r>
        <w:rPr>
          <w:rFonts w:hint="eastAsia" w:ascii="宋体" w:hAnsi="宋体"/>
          <w:b/>
          <w:bCs/>
          <w:color w:val="auto"/>
          <w:szCs w:val="21"/>
          <w:highlight w:val="none"/>
        </w:rPr>
        <w:t>、</w:t>
      </w:r>
      <w:r>
        <w:rPr>
          <w:rFonts w:hint="eastAsia" w:ascii="宋体" w:hAnsi="宋体"/>
          <w:color w:val="auto"/>
          <w:szCs w:val="21"/>
          <w:highlight w:val="none"/>
        </w:rPr>
        <w:t>及时疏通和清理油烟系统、隔油池、下水道确保畅通干净，加强灭蝇、灭蟑螂、灭鼠等措施，定期灭杀四害，防蝇、防鼠、防尘设备齐全、有效，环境符合采购人及上级管理部门的要求，合同签订后</w:t>
      </w:r>
      <w:r>
        <w:rPr>
          <w:rFonts w:ascii="宋体" w:hAnsi="宋体"/>
          <w:color w:val="auto"/>
          <w:szCs w:val="21"/>
          <w:highlight w:val="none"/>
        </w:rPr>
        <w:t>10</w:t>
      </w:r>
      <w:r>
        <w:rPr>
          <w:rFonts w:hint="eastAsia" w:ascii="宋体" w:hAnsi="宋体"/>
          <w:color w:val="auto"/>
          <w:szCs w:val="21"/>
          <w:highlight w:val="none"/>
        </w:rPr>
        <w:t>天内列出具体实施方案给采购人，所有卫生防疫费用由中标人自行承担。如检查发现厨房有活动性苍蝇、蟑螂、老鼠，视情况轻重扣罚，并限期当天整改，如多次发现，采购人有权终止合同处理。</w:t>
      </w:r>
    </w:p>
    <w:p w14:paraId="10AD5614">
      <w:pPr>
        <w:tabs>
          <w:tab w:val="left" w:pos="1050"/>
          <w:tab w:val="left" w:pos="1155"/>
        </w:tabs>
        <w:autoSpaceDE w:val="0"/>
        <w:autoSpaceDN w:val="0"/>
        <w:adjustRightInd w:val="0"/>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、排烟设施每周至少一次表面清洗，每年至少两次内部清洗，确保无油渍，避免安全隐患。做好清洗记录、拍照，资料存档，并接受采购人检查。</w:t>
      </w:r>
    </w:p>
    <w:p w14:paraId="23149E82">
      <w:pPr>
        <w:tabs>
          <w:tab w:val="left" w:pos="1050"/>
          <w:tab w:val="left" w:pos="1155"/>
        </w:tabs>
        <w:autoSpaceDE w:val="0"/>
        <w:autoSpaceDN w:val="0"/>
        <w:adjustRightInd w:val="0"/>
        <w:snapToGrid w:val="0"/>
        <w:spacing w:line="360" w:lineRule="auto"/>
        <w:ind w:firstLine="432"/>
        <w:textAlignment w:val="baseline"/>
        <w:rPr>
          <w:rFonts w:ascii="宋体" w:hAnsi="宋体"/>
          <w:color w:val="auto"/>
          <w:szCs w:val="21"/>
          <w:highlight w:val="none"/>
        </w:rPr>
      </w:pPr>
      <w:r>
        <w:rPr>
          <w:rFonts w:hint="eastAsia" w:ascii="宋体" w:hAnsi="宋体" w:cs="SimSun-Identity-H"/>
          <w:color w:val="auto"/>
          <w:kern w:val="0"/>
          <w:szCs w:val="21"/>
          <w:highlight w:val="none"/>
        </w:rPr>
        <w:t>1</w:t>
      </w:r>
      <w:r>
        <w:rPr>
          <w:rFonts w:hint="eastAsia" w:ascii="宋体" w:hAnsi="宋体" w:cs="SimSun-Identity-H"/>
          <w:color w:val="auto"/>
          <w:kern w:val="0"/>
          <w:szCs w:val="21"/>
          <w:highlight w:val="none"/>
          <w:lang w:val="en-US" w:eastAsia="zh-CN"/>
        </w:rPr>
        <w:t>0</w:t>
      </w:r>
      <w:r>
        <w:rPr>
          <w:rFonts w:hint="eastAsia" w:ascii="宋体" w:hAnsi="宋体"/>
          <w:color w:val="auto"/>
          <w:szCs w:val="21"/>
          <w:highlight w:val="none"/>
        </w:rPr>
        <w:t>、上岗员工应保持良好的个人卫生习惯，按规定规范穿戴清洁的工服、工牌、帽子、口罩等。</w:t>
      </w:r>
    </w:p>
    <w:p w14:paraId="05AB6BE8">
      <w:pPr>
        <w:spacing w:line="360" w:lineRule="auto"/>
        <w:rPr>
          <w:b/>
          <w:color w:val="auto"/>
          <w:szCs w:val="21"/>
          <w:highlight w:val="none"/>
        </w:rPr>
      </w:pPr>
      <w:r>
        <w:rPr>
          <w:rFonts w:hint="eastAsia"/>
          <w:b/>
          <w:color w:val="auto"/>
          <w:szCs w:val="21"/>
          <w:highlight w:val="none"/>
        </w:rPr>
        <w:t>六、项目的经营管理要求：</w:t>
      </w:r>
    </w:p>
    <w:p w14:paraId="62B46C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1、中标人必须持有效的《营业执照》、《食品药品经营许可证》等一切必须具有的证件方可开业，</w:t>
      </w:r>
      <w:r>
        <w:rPr>
          <w:rFonts w:hint="eastAsia"/>
          <w:color w:val="auto"/>
          <w:highlight w:val="none"/>
        </w:rPr>
        <w:t>且营业范围包括餐饮管理或饮食管理或食品经营管理。</w:t>
      </w:r>
    </w:p>
    <w:p w14:paraId="7C6A2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2、拟委派在本项目的负责人应为具有丰富从事集体食堂管理经验或从事医院集体食堂管理经验者。（提供相关证明材料）。</w:t>
      </w:r>
    </w:p>
    <w:p w14:paraId="2724EC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3、项目人员管理要求：</w:t>
      </w:r>
    </w:p>
    <w:p w14:paraId="0652564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★（1）拟委派本项目负责人必须配有高级或以上的《餐饮服务食品安全管理员证》的管理员（投标文件提供证书复印件，投标时提供证书原件核查）。</w:t>
      </w:r>
    </w:p>
    <w:p w14:paraId="184018D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中标人应确保餐饮服务项目员工的稳定性以保证项目的服务质量。未经采购人同意，中标人不得随意更换本项目负责人。因故需要更换时，中标人应至少提前一周向采购人主管部门提出书面申请，并经采购人主管部门同意后方可更换。</w:t>
      </w:r>
    </w:p>
    <w:p w14:paraId="0D4DDB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项目负责人应坚守岗位，每年在正常工作时间离开医院累积不得超过10天。如因故需临时离开医院或休息1天以内的（含1天），中标人应以电话、微信等方式向采购人主管部门请假，离开医院1天以上的（不含1天），应向采购人主管部门提交书面请假单，请假获批离开医院前应提前安排好现场工作。</w:t>
      </w:r>
    </w:p>
    <w:p w14:paraId="7F0BAF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人委派的项目负责人不符合要求的（有事实依据证明不能胜任管理岗位），采购人有权要求中标人更换该项目管理人员至合格为止。中标人接到采购人书面换人通知后，应在15天内更换合格的项目管理人员到位，逾期不更换或更换的项目管理人员仍不符合要求的，采购人有权单方终止合同。</w:t>
      </w:r>
    </w:p>
    <w:p w14:paraId="74516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）项目负责人应每天到现场跟进每个岗位员工的工作情况，及时解决员工在工作中遇到的困难或问题，并与所在科室沟通协调和及时反馈。每周</w:t>
      </w:r>
      <w:r>
        <w:rPr>
          <w:rFonts w:hint="eastAsia" w:ascii="宋体" w:hAnsi="宋体"/>
          <w:color w:val="auto"/>
          <w:szCs w:val="21"/>
          <w:highlight w:val="none"/>
        </w:rPr>
        <w:t>、每月进行饭堂卫生管理、服务质量自查，并记录在案，做好资料归档整理，服务质量不符合要求的实行持续改进和限期整改。</w:t>
      </w:r>
    </w:p>
    <w:p w14:paraId="5E9CDC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人应确保各岗位员工的相对固定，以保证现场服务质量。如有员工离职、休息或生病等原因导致现场员工变动的，项目负责人应提前安排好岗位工作。所有新上岗人员至少进行2天培训并通过考核后方可上岗，新上岗员工的工作，特别是涉及对外窗口的（如收银），项目负责人应加强指导和监督。因新上岗人员服务质量不合格，采购人有权视问题的严重情况，对中标人进行</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000元的扣罚。</w:t>
      </w:r>
    </w:p>
    <w:p w14:paraId="517E84C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）中标人应保证员工每月正常休息时间，确保员工的身心健康。</w:t>
      </w:r>
    </w:p>
    <w:p w14:paraId="42AAAC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）中标人的员工应严格遵守医院各项规章制度、疫情管控措施及操作规程，员工上班期间穿着统一的工作服、</w:t>
      </w:r>
      <w:r>
        <w:rPr>
          <w:rFonts w:hint="eastAsia" w:ascii="宋体" w:hAnsi="宋体"/>
          <w:color w:val="auto"/>
          <w:szCs w:val="21"/>
          <w:highlight w:val="none"/>
        </w:rPr>
        <w:t>规范佩戴帽子、口罩，</w:t>
      </w:r>
      <w:r>
        <w:rPr>
          <w:rFonts w:hint="eastAsia" w:ascii="宋体" w:hAnsi="宋体" w:cs="宋体"/>
          <w:color w:val="auto"/>
          <w:szCs w:val="21"/>
          <w:highlight w:val="none"/>
        </w:rPr>
        <w:t>佩戴工牌，仪表、仪容整洁。上班时间不得穿短裤、背心、睡衣、拖鞋、高跟鞋等。</w:t>
      </w:r>
    </w:p>
    <w:p w14:paraId="1BB33E04">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）中标人的员工应接受采购人的监督和管理，必须使用文明用语，做到文明服务，礼貌待人。工作认真、责任心强，尊重顾客，中标人的员工严禁将本人持有的门禁卡、工牌、饭卡借给他人使用。</w:t>
      </w:r>
    </w:p>
    <w:p w14:paraId="3C4F4A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）中标人的员工严禁聚众聊天、吵闹、打架、拉帮结派、聚集赌博、喝酒、煽动闹事等不良行为，此等行为产生的一切后果及责任由中标人承担。</w:t>
      </w:r>
    </w:p>
    <w:p w14:paraId="436EA7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）不在岗员工不得在医院内逗留、留宿和招揽私活等行为，严禁将家属、朋友等无关人员带到工作场所。</w:t>
      </w:r>
    </w:p>
    <w:p w14:paraId="299063C0">
      <w:pPr>
        <w:spacing w:line="360" w:lineRule="auto"/>
        <w:ind w:firstLine="420" w:firstLineChars="200"/>
        <w:rPr>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中标人的员工应自觉维护医院信誉，爱护医院公物，节约用水、用电；不得私自使用医院各类设备设施，不得将医院的财物（包括开水、纸皮、胶瓶等废品）带离医院，严禁擅自偷窃、倒卖医院财物、废品和饭菜等，严禁违规收集和买卖医疗废物，否则将视为盗窃交由公安部门处置。</w:t>
      </w:r>
    </w:p>
    <w:p w14:paraId="23CC0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的员工上班期间应坚守岗位，不得迟到、早退，不得脱岗、串岗，不得擅自离开岗位（如因临时有事离开需要向项目负责人请假，并安排有人顶岗后方可离开，未经项目负责人批准私自离岗的按缺岗处理。</w:t>
      </w:r>
    </w:p>
    <w:p w14:paraId="3B609A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）中标人应制订员工的培训计划并实施。内容包括</w:t>
      </w:r>
      <w:r>
        <w:rPr>
          <w:rFonts w:hint="eastAsia" w:ascii="宋体" w:hAnsi="宋体"/>
          <w:color w:val="auto"/>
          <w:szCs w:val="21"/>
          <w:highlight w:val="none"/>
        </w:rPr>
        <w:t>但不限于操作流程、食品安全，消防安全、卫生知识、疫情防控相关知识等，</w:t>
      </w:r>
      <w:r>
        <w:rPr>
          <w:rFonts w:hint="eastAsia" w:ascii="宋体" w:hAnsi="宋体" w:cs="宋体"/>
          <w:color w:val="auto"/>
          <w:szCs w:val="21"/>
          <w:highlight w:val="none"/>
        </w:rPr>
        <w:t>每月对全体员工培训不少于两次，使员工熟练掌握各项专业技能和提高个人素养等。中标人应建立员工培训档案并做好记录，培训照片存档备查。</w:t>
      </w:r>
    </w:p>
    <w:p w14:paraId="39D872FF">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b/>
          <w:bCs/>
          <w:color w:val="auto"/>
          <w:szCs w:val="21"/>
          <w:highlight w:val="none"/>
          <w:lang w:val="zh-CN"/>
        </w:rPr>
        <w:t>中标人须按</w:t>
      </w:r>
      <w:r>
        <w:rPr>
          <w:rFonts w:hint="eastAsia" w:ascii="宋体" w:hAnsi="宋体"/>
          <w:b/>
          <w:bCs/>
          <w:color w:val="auto"/>
          <w:szCs w:val="21"/>
          <w:highlight w:val="none"/>
        </w:rPr>
        <w:t>日均</w:t>
      </w:r>
      <w:r>
        <w:rPr>
          <w:rFonts w:hint="eastAsia" w:ascii="宋体" w:hAnsi="宋体"/>
          <w:b/>
          <w:bCs/>
          <w:color w:val="auto"/>
          <w:szCs w:val="21"/>
          <w:highlight w:val="none"/>
          <w:lang w:val="zh-CN"/>
        </w:rPr>
        <w:t>就餐</w:t>
      </w:r>
      <w:r>
        <w:rPr>
          <w:rFonts w:hint="eastAsia" w:ascii="宋体" w:hAnsi="宋体"/>
          <w:b/>
          <w:bCs/>
          <w:color w:val="auto"/>
          <w:szCs w:val="21"/>
          <w:highlight w:val="none"/>
        </w:rPr>
        <w:t>人数至少40</w:t>
      </w:r>
      <w:r>
        <w:rPr>
          <w:rFonts w:hint="eastAsia" w:ascii="宋体" w:hAnsi="宋体"/>
          <w:b/>
          <w:bCs/>
          <w:color w:val="auto"/>
          <w:szCs w:val="21"/>
          <w:highlight w:val="none"/>
          <w:lang w:val="zh-CN"/>
        </w:rPr>
        <w:t>:</w:t>
      </w:r>
      <w:r>
        <w:rPr>
          <w:rFonts w:hint="eastAsia" w:ascii="宋体" w:hAnsi="宋体"/>
          <w:b/>
          <w:bCs/>
          <w:color w:val="auto"/>
          <w:szCs w:val="21"/>
          <w:highlight w:val="none"/>
        </w:rPr>
        <w:t>1</w:t>
      </w:r>
      <w:r>
        <w:rPr>
          <w:rFonts w:hint="eastAsia" w:ascii="宋体" w:hAnsi="宋体"/>
          <w:b/>
          <w:bCs/>
          <w:color w:val="auto"/>
          <w:szCs w:val="21"/>
          <w:highlight w:val="none"/>
          <w:lang w:val="zh-CN"/>
        </w:rPr>
        <w:t xml:space="preserve"> 的比例配足配齐专业技术人员（包括但不仅限于厨师、点心师、营养师、管理人员、</w:t>
      </w:r>
      <w:r>
        <w:rPr>
          <w:rFonts w:hint="eastAsia" w:ascii="宋体" w:hAnsi="宋体"/>
          <w:b/>
          <w:bCs/>
          <w:color w:val="auto"/>
          <w:szCs w:val="21"/>
          <w:highlight w:val="none"/>
        </w:rPr>
        <w:t>送餐员等工作人员</w:t>
      </w:r>
      <w:r>
        <w:rPr>
          <w:rFonts w:hint="eastAsia" w:ascii="宋体" w:hAnsi="宋体"/>
          <w:b/>
          <w:bCs/>
          <w:color w:val="auto"/>
          <w:szCs w:val="21"/>
          <w:highlight w:val="none"/>
          <w:lang w:val="zh-CN"/>
        </w:rPr>
        <w:t>）的人数，以确保管理、服务到位和供餐速度。</w:t>
      </w:r>
      <w:r>
        <w:rPr>
          <w:rFonts w:hint="eastAsia" w:ascii="宋体" w:hAnsi="宋体"/>
          <w:b/>
          <w:bCs/>
          <w:color w:val="auto"/>
          <w:szCs w:val="21"/>
          <w:highlight w:val="none"/>
        </w:rPr>
        <w:t>如采购人根据实际情况要求增加专业技术人员的，中标人应按照采购人要求进行配备。</w:t>
      </w:r>
      <w:r>
        <w:rPr>
          <w:rFonts w:hint="eastAsia" w:ascii="宋体" w:hAnsi="宋体"/>
          <w:color w:val="auto"/>
          <w:szCs w:val="21"/>
          <w:highlight w:val="none"/>
        </w:rPr>
        <w:t>中标人</w:t>
      </w:r>
      <w:r>
        <w:rPr>
          <w:rFonts w:hint="eastAsia" w:ascii="宋体" w:hAnsi="宋体" w:cs="宋体"/>
          <w:color w:val="auto"/>
          <w:szCs w:val="21"/>
          <w:highlight w:val="none"/>
        </w:rPr>
        <w:t>应配备有至少5名粤菜、湘菜、川菜等不同口味菜式的厨师，并要配备驻点营养师和点心师等，中标人所有员工应</w:t>
      </w:r>
      <w:r>
        <w:rPr>
          <w:rFonts w:hint="eastAsia" w:ascii="宋体" w:hAnsi="宋体" w:cs="宋体"/>
          <w:color w:val="auto"/>
          <w:szCs w:val="21"/>
          <w:highlight w:val="none"/>
          <w:lang w:val="en-US" w:eastAsia="zh-CN"/>
        </w:rPr>
        <w:t>服务态度好，品行良好。身体健康并能胜任岗位的工作，无传染性疾病（必须进行入职体检）、无违法犯罪记录（员工入职前中标人应将人员名单提交给当地派出所核查，核查无犯罪记录后才可入职，否则所造成的一切后果及责任由中标人承担）。</w:t>
      </w:r>
      <w:r>
        <w:rPr>
          <w:rFonts w:hint="eastAsia" w:ascii="宋体" w:hAnsi="宋体" w:cs="宋体"/>
          <w:color w:val="auto"/>
          <w:szCs w:val="21"/>
          <w:highlight w:val="none"/>
        </w:rPr>
        <w:t>所有人员名单应提交给医院主管部门备案。（提供承诺函）</w:t>
      </w:r>
    </w:p>
    <w:p w14:paraId="5BB5B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 中标人必须遵守国家相关法律法规，遵守医院的规章制度，合法经营，按章纳税，中标人入场前必须为该项目购买相应的食品、财产和人身安全保险，并将该保险复印件提交给采购人备案。中标人对经营过程所发生</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一切安全责任、债务、劳资纠纷和各种意外事件及其造成的后果负责。</w:t>
      </w:r>
    </w:p>
    <w:p w14:paraId="156496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中标人的法人为食堂消防、治安、食品卫生及安全生产的第一责任人，做好饭堂的消防安全工作，按照国家消防安全标准安装和配置必要的性能完好的消防设施设备，并定期接受采购人及相关机构的监督检查。食堂内发生的消防安全及设备、燃气、油烟系统、电源（炉灶、各种炊事设备）等事故，由中标人承担一切责任。</w:t>
      </w:r>
    </w:p>
    <w:p w14:paraId="4D5692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、中标人不得将食堂私自转让或委托他人经营，更不能利用采购人资源进行非法经营，一经发现，采购人有权取消其承包资格，并给予经济处罚或追究法律责任。</w:t>
      </w:r>
    </w:p>
    <w:p w14:paraId="752A66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、中标人所采购、制作、销售的食品质量要求必须符合国家的卫生、安全标准，并对其食品负责，并承担其造成的一切后果。因承包者责任造成食物中毒、消防安全或</w:t>
      </w:r>
      <w:r>
        <w:rPr>
          <w:rFonts w:hint="eastAsia" w:ascii="宋体" w:hAnsi="宋体" w:cs="宋体"/>
          <w:color w:val="auto"/>
          <w:szCs w:val="21"/>
          <w:highlight w:val="none"/>
          <w:lang w:eastAsia="zh-CN"/>
        </w:rPr>
        <w:t>其他安全</w:t>
      </w:r>
      <w:r>
        <w:rPr>
          <w:rFonts w:hint="eastAsia" w:ascii="宋体" w:hAnsi="宋体" w:cs="宋体"/>
          <w:color w:val="auto"/>
          <w:szCs w:val="21"/>
          <w:highlight w:val="none"/>
        </w:rPr>
        <w:t>责任事故等造成严重事故的，采购人有权单方终止合同并保留追究责任的权利。如</w:t>
      </w:r>
      <w:r>
        <w:rPr>
          <w:rFonts w:hint="eastAsia" w:ascii="宋体" w:hAnsi="宋体" w:cs="宋体"/>
          <w:color w:val="auto"/>
          <w:szCs w:val="21"/>
          <w:highlight w:val="none"/>
          <w:lang w:val="zh-CN"/>
        </w:rPr>
        <w:t>对采购人造成财产或声誉损害的，中标人应承担赔偿责任。</w:t>
      </w:r>
    </w:p>
    <w:p w14:paraId="4E1F4A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中标人必须在指定场地和区域内进行生产和经营，严禁在医疗区域兜售食物。</w:t>
      </w:r>
    </w:p>
    <w:p w14:paraId="4404E8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、中标人所从事的任何业务不能以小榄人民医院名义对外发布，禁止张贴出现有法律规定在医疗单位不得出现的标志、标识等（如香烟广告等）。</w:t>
      </w:r>
    </w:p>
    <w:p w14:paraId="46EA1F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、中标人不得在经营区域内储存任何易燃、易爆、腐蚀性物品及其他危险物品，严禁销售奶瓶、奶嘴、烟草、酒品及国家禁止的药品、伪劣产品及超出经营范围的商品。 </w:t>
      </w:r>
    </w:p>
    <w:p w14:paraId="239DE9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、采购人提供的基础设备、设施等，由中标人负责维护和保养，如有损坏或需要维修，由中标人负责。</w:t>
      </w:r>
    </w:p>
    <w:p w14:paraId="2596C1AB">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、中标人必须加强对雇用员工的教育与管理，严禁在医院进行非法活动，中标人员工所发生的一切纠纷或意外事故由中标人负责。</w:t>
      </w:r>
    </w:p>
    <w:p w14:paraId="512CBC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、中标人必须文明守法，按章纳税，随时接受采购人及政府行政管理部门、治安、消防管理部门的监督和检查。</w:t>
      </w:r>
    </w:p>
    <w:p w14:paraId="0332CEB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标人的员工应遵守餐饮操作规范、法律法规及医院的规章制度要求。员工应注意个人卫生，勤洗手，每天勤换衣着整齐干净，接触食品的员工在工作时戴帽子（头发不得外露）、口罩等，不得佩戴戒指、手镯等饰品。所有员工必须通过培训后，持有健康证方可上岗，患有国家规定的传染病者严禁上岗，患有发热、腹泻、手部皮肤有伤口或感染等情况的员工应立即脱离工作岗位，并在治疗至痊愈或污染食品的可能被排除后，方可恢复上岗。员工必须每年体检一次，体检等费用由承包者负责。</w:t>
      </w:r>
    </w:p>
    <w:p w14:paraId="1D1582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、中标人必须</w:t>
      </w:r>
      <w:r>
        <w:rPr>
          <w:rFonts w:hint="eastAsia" w:ascii="宋体" w:hAnsi="宋体" w:cs="宋体"/>
          <w:color w:val="auto"/>
          <w:szCs w:val="21"/>
          <w:highlight w:val="none"/>
          <w:lang w:eastAsia="zh-CN"/>
        </w:rPr>
        <w:t>按照</w:t>
      </w:r>
      <w:r>
        <w:rPr>
          <w:rFonts w:hint="eastAsia" w:ascii="宋体" w:hAnsi="宋体" w:cs="宋体"/>
          <w:color w:val="auto"/>
          <w:szCs w:val="21"/>
          <w:highlight w:val="none"/>
        </w:rPr>
        <w:t>《</w:t>
      </w:r>
      <w:r>
        <w:rPr>
          <w:rFonts w:hint="eastAsia" w:ascii="宋体" w:hAnsi="宋体" w:cs="宋体"/>
          <w:color w:val="auto"/>
          <w:szCs w:val="21"/>
          <w:highlight w:val="none"/>
          <w:lang w:eastAsia="zh-CN"/>
        </w:rPr>
        <w:t>中华人民共和国劳动合同法</w:t>
      </w:r>
      <w:r>
        <w:rPr>
          <w:rFonts w:hint="eastAsia" w:ascii="宋体" w:hAnsi="宋体" w:cs="宋体"/>
          <w:color w:val="auto"/>
          <w:szCs w:val="21"/>
          <w:highlight w:val="none"/>
        </w:rPr>
        <w:t>》等国家法律法规为所有员工缴纳各种社会保险（包括养老、医疗、工伤、生</w:t>
      </w:r>
      <w:r>
        <w:rPr>
          <w:rFonts w:hint="eastAsia" w:ascii="宋体" w:hAnsi="宋体" w:cs="宋体"/>
          <w:color w:val="auto"/>
          <w:szCs w:val="21"/>
          <w:highlight w:val="none"/>
          <w:lang w:eastAsia="zh-CN"/>
        </w:rPr>
        <w:t>育保</w:t>
      </w:r>
      <w:r>
        <w:rPr>
          <w:rFonts w:hint="eastAsia" w:ascii="宋体" w:hAnsi="宋体" w:cs="宋体"/>
          <w:color w:val="auto"/>
          <w:szCs w:val="21"/>
          <w:highlight w:val="none"/>
        </w:rPr>
        <w:t>险、失业保险等），中标人与其员工发生的劳资纠纷、疾病、工伤等一切纠纷、责任事件由中标人负责。因中标人过失造成严重事故的，采购人有权单方终止合同并保留追究责任的权利。</w:t>
      </w:r>
    </w:p>
    <w:p w14:paraId="7E29517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中标人根据三甲医院评审的服务要求，制定并不断完善食品操作（准备、处理、贮存、运送、留样等）标准与程序、员工岗位职责及食品安全相关管理制度，在适当位置加设公示牌，列明工作要求以及管理方法。积极配合采购人或公安、消防、安监、食品安全、卫生防疫等部门做好卫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食品安全、</w:t>
      </w:r>
      <w:r>
        <w:rPr>
          <w:rFonts w:hint="eastAsia" w:ascii="宋体" w:hAnsi="宋体" w:eastAsia="宋体" w:cs="宋体"/>
          <w:color w:val="auto"/>
          <w:kern w:val="2"/>
          <w:sz w:val="21"/>
          <w:szCs w:val="21"/>
          <w:highlight w:val="none"/>
          <w:lang w:val="en-US" w:eastAsia="zh-CN" w:bidi="ar-SA"/>
        </w:rPr>
        <w:t>消防安全</w:t>
      </w:r>
      <w:r>
        <w:rPr>
          <w:rFonts w:hint="eastAsia" w:ascii="宋体" w:hAnsi="宋体" w:cs="宋体"/>
          <w:color w:val="auto"/>
          <w:szCs w:val="21"/>
          <w:highlight w:val="none"/>
        </w:rPr>
        <w:t>的宣传及管理工作。投标人生产、运输及机构内分送场所的设施与卫生条件符合国家食品卫生法规要求，</w:t>
      </w:r>
      <w:r>
        <w:rPr>
          <w:rFonts w:hint="eastAsia" w:ascii="宋体" w:hAnsi="宋体" w:eastAsia="宋体" w:cs="宋体"/>
          <w:color w:val="auto"/>
          <w:kern w:val="2"/>
          <w:sz w:val="21"/>
          <w:szCs w:val="21"/>
          <w:highlight w:val="none"/>
          <w:lang w:val="en-US" w:eastAsia="zh-CN" w:bidi="ar-SA"/>
        </w:rPr>
        <w:t>有突发食品安全事件、消防等应急预案并根据预案开展的应急演练，食品安全演练每年最少一次，消防演练每年最少二次</w:t>
      </w:r>
      <w:r>
        <w:rPr>
          <w:rFonts w:hint="eastAsia" w:ascii="宋体" w:hAnsi="宋体" w:cs="宋体"/>
          <w:color w:val="auto"/>
          <w:kern w:val="2"/>
          <w:sz w:val="21"/>
          <w:szCs w:val="21"/>
          <w:highlight w:val="none"/>
          <w:lang w:val="en-US" w:eastAsia="zh-CN" w:bidi="ar-SA"/>
        </w:rPr>
        <w:t>，</w:t>
      </w:r>
      <w:r>
        <w:rPr>
          <w:rFonts w:hint="eastAsia" w:ascii="宋体" w:hAnsi="宋体"/>
          <w:color w:val="auto"/>
          <w:szCs w:val="21"/>
          <w:highlight w:val="none"/>
        </w:rPr>
        <w:t>有演练记录、有总结和改进措施。</w:t>
      </w:r>
    </w:p>
    <w:p w14:paraId="10BD6D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、中标人应建立完善的投诉事件处理制度与流程，工作人员应有良好的服务态度，及时解决</w:t>
      </w:r>
      <w:r>
        <w:rPr>
          <w:rFonts w:hint="eastAsia" w:ascii="宋体" w:hAnsi="宋体" w:cs="宋体"/>
          <w:color w:val="auto"/>
          <w:szCs w:val="21"/>
          <w:highlight w:val="none"/>
          <w:lang w:val="en-US" w:eastAsia="zh-CN"/>
        </w:rPr>
        <w:t>医院职工</w:t>
      </w:r>
      <w:r>
        <w:rPr>
          <w:rFonts w:hint="eastAsia" w:ascii="宋体" w:hAnsi="宋体" w:cs="宋体"/>
          <w:color w:val="auto"/>
          <w:szCs w:val="21"/>
          <w:highlight w:val="none"/>
        </w:rPr>
        <w:t>或患者及家属反映的问题，确保</w:t>
      </w:r>
      <w:r>
        <w:rPr>
          <w:rFonts w:hint="eastAsia" w:ascii="宋体" w:hAnsi="宋体" w:cs="宋体"/>
          <w:color w:val="auto"/>
          <w:szCs w:val="21"/>
          <w:highlight w:val="none"/>
          <w:lang w:val="en-US" w:eastAsia="zh-CN"/>
        </w:rPr>
        <w:t>职工满意度、患者</w:t>
      </w:r>
      <w:r>
        <w:rPr>
          <w:rFonts w:hint="eastAsia" w:ascii="宋体" w:hAnsi="宋体" w:cs="宋体"/>
          <w:color w:val="auto"/>
          <w:szCs w:val="21"/>
          <w:highlight w:val="none"/>
        </w:rPr>
        <w:t>满意</w:t>
      </w:r>
      <w:r>
        <w:rPr>
          <w:rFonts w:hint="eastAsia" w:ascii="宋体" w:hAnsi="宋体" w:cs="宋体"/>
          <w:color w:val="auto"/>
          <w:szCs w:val="21"/>
          <w:highlight w:val="none"/>
          <w:lang w:val="en-US" w:eastAsia="zh-CN"/>
        </w:rPr>
        <w:t>度</w:t>
      </w:r>
      <w:r>
        <w:rPr>
          <w:rFonts w:hint="eastAsia" w:ascii="宋体" w:hAnsi="宋体" w:cs="宋体"/>
          <w:color w:val="auto"/>
          <w:szCs w:val="21"/>
          <w:highlight w:val="none"/>
        </w:rPr>
        <w:t>达到</w:t>
      </w:r>
      <w:r>
        <w:rPr>
          <w:rFonts w:hint="eastAsia" w:ascii="宋体" w:hAnsi="宋体" w:cs="宋体"/>
          <w:color w:val="auto"/>
          <w:szCs w:val="21"/>
          <w:highlight w:val="none"/>
          <w:lang w:val="en-US" w:eastAsia="zh-CN"/>
        </w:rPr>
        <w:t>85</w:t>
      </w:r>
      <w:r>
        <w:rPr>
          <w:rFonts w:hint="eastAsia" w:ascii="宋体" w:hAnsi="宋体" w:cs="宋体"/>
          <w:color w:val="auto"/>
          <w:szCs w:val="21"/>
          <w:highlight w:val="none"/>
        </w:rPr>
        <w:t>%以上。禁止与医院员工、患者及家属发生争吵或冲突。凡是经核实的投诉，按</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00元/次进行处罚。</w:t>
      </w:r>
    </w:p>
    <w:p w14:paraId="10C376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不断完善各项管理规章制度、人力资源管理方案、具体的日常岗位工作安排、应急管理方案、员工管理制度和奖惩等职责制度并提交给招标人备案，招标人有权要求修订相关制度并监督执行，有权查阅中标人的财务状况及财务报表。</w:t>
      </w:r>
    </w:p>
    <w:p w14:paraId="61AEA2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、做好台账记录，包括餐具消毒记录、投标人资质台账、餐厨垃圾收运记录等，按要求定时整理和归档资料，妥善保存，以备检查。</w:t>
      </w:r>
    </w:p>
    <w:p w14:paraId="667C8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按照</w:t>
      </w:r>
      <w:r>
        <w:rPr>
          <w:rFonts w:hint="eastAsia" w:ascii="宋体" w:hAnsi="宋体" w:cs="宋体"/>
          <w:color w:val="auto"/>
          <w:szCs w:val="21"/>
          <w:highlight w:val="none"/>
        </w:rPr>
        <w:t>三甲医院的管理要求，开展持续改进。包括对医院反馈问题整改落实措施、效果，定期总结并书面向招标人汇报。</w:t>
      </w:r>
    </w:p>
    <w:p w14:paraId="228835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、节能环保要求。</w:t>
      </w:r>
    </w:p>
    <w:p w14:paraId="0406F2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①协助采购人创建国家型节约能源公共机构的相关工作，积极开展节能工作，做到节能减排、绿色环保。</w:t>
      </w:r>
    </w:p>
    <w:p w14:paraId="525962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②实行绿色采购，严格执行国家有关强制采购或优先采购节能产品和技术的规定，采购列入《节能产品政府采购清单》、《环境标志产品政府采购清单》的产品和能效“领跑者”产品。</w:t>
      </w:r>
    </w:p>
    <w:p w14:paraId="7F379A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采取减少一次性餐具使用的措施。禁止、限制使用不可降解塑料袋、一次性塑料餐具，积极推广使用符合性能和食品安全要求的生物基产品、可降解塑料袋等替代产品，不向顾客主动提供一次性餐具用品，中标人的环保节能工作纳入日常考核，一次性餐具须使用环保符合卫生且可回收的餐具（具有环保符号），不得使用发泡产品，须提供样品样本供采购人确认后方可使用。</w:t>
      </w:r>
    </w:p>
    <w:p w14:paraId="4F866D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中标人的服务及所使用的物品、用具、材料不得违反国家有关环卫、环保相关制度和管理规定，不得对医院的环境造成二次污染；采购人有权对相关事宜进行检查和评估，有权拒绝使用不符合标准的材料，并进行一定金额处罚。</w:t>
      </w:r>
    </w:p>
    <w:p w14:paraId="70FEE84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、采购人提供现有的设备、设施给中标人使用，中标人必须爱护采购人提供的各项设备、设施。</w:t>
      </w:r>
      <w:r>
        <w:rPr>
          <w:rFonts w:hint="eastAsia" w:ascii="宋体" w:hAnsi="宋体"/>
          <w:color w:val="auto"/>
          <w:szCs w:val="21"/>
          <w:highlight w:val="none"/>
          <w:lang w:val="zh-CN"/>
        </w:rPr>
        <w:t xml:space="preserve"> 经采购人盘点后开列清单提供给中标人使用，维</w:t>
      </w:r>
      <w:r>
        <w:rPr>
          <w:rFonts w:hint="eastAsia" w:ascii="宋体" w:hAnsi="宋体"/>
          <w:color w:val="auto"/>
          <w:szCs w:val="21"/>
          <w:highlight w:val="none"/>
        </w:rPr>
        <w:t>护</w:t>
      </w:r>
      <w:r>
        <w:rPr>
          <w:rFonts w:hint="eastAsia" w:ascii="宋体" w:hAnsi="宋体"/>
          <w:color w:val="auto"/>
          <w:szCs w:val="21"/>
          <w:highlight w:val="none"/>
          <w:lang w:val="zh-CN"/>
        </w:rPr>
        <w:t>费用由中标人</w:t>
      </w:r>
      <w:r>
        <w:rPr>
          <w:rFonts w:hint="eastAsia" w:ascii="宋体" w:hAnsi="宋体"/>
          <w:color w:val="auto"/>
          <w:szCs w:val="21"/>
          <w:highlight w:val="none"/>
        </w:rPr>
        <w:t>承担</w:t>
      </w:r>
      <w:r>
        <w:rPr>
          <w:rFonts w:hint="eastAsia" w:ascii="宋体" w:hAnsi="宋体"/>
          <w:color w:val="auto"/>
          <w:szCs w:val="21"/>
          <w:highlight w:val="none"/>
          <w:lang w:val="zh-CN"/>
        </w:rPr>
        <w:t>；合同期满后，中标人应按清单记载内容将相关设施设备完好交回于采购人，并在双方参加下做好交接手续。</w:t>
      </w:r>
      <w:r>
        <w:rPr>
          <w:rFonts w:hint="eastAsia" w:ascii="宋体" w:hAnsi="宋体" w:cs="宋体"/>
          <w:color w:val="auto"/>
          <w:szCs w:val="21"/>
          <w:highlight w:val="none"/>
        </w:rPr>
        <w:t>中标人需要对承包区域进行装修、改造等改动时，必须书面征得采购人同意后方可实施，所产生的费用由中标人负责。</w:t>
      </w:r>
      <w:r>
        <w:rPr>
          <w:rFonts w:hint="eastAsia" w:ascii="宋体" w:hAnsi="宋体"/>
          <w:color w:val="auto"/>
          <w:szCs w:val="21"/>
          <w:highlight w:val="none"/>
          <w:lang w:val="zh-CN"/>
        </w:rPr>
        <w:t>添置或更新设施由投标人负责，费用自理。</w:t>
      </w:r>
      <w:r>
        <w:rPr>
          <w:rFonts w:hint="eastAsia" w:ascii="宋体" w:hAnsi="宋体" w:cs="宋体"/>
          <w:color w:val="auto"/>
          <w:szCs w:val="21"/>
          <w:highlight w:val="none"/>
        </w:rPr>
        <w:t>中标人经营期间必须保证房屋、基础建设及设备设施的完好性，如有损坏由中标人负责相应的费用。承包期满</w:t>
      </w:r>
      <w:r>
        <w:rPr>
          <w:rFonts w:hint="eastAsia" w:ascii="宋体" w:hAnsi="宋体"/>
          <w:color w:val="auto"/>
          <w:szCs w:val="21"/>
          <w:highlight w:val="none"/>
          <w:lang w:val="zh-CN"/>
        </w:rPr>
        <w:t>投标人撤场后10个工作日内，</w:t>
      </w:r>
      <w:r>
        <w:rPr>
          <w:rFonts w:hint="eastAsia" w:ascii="宋体" w:hAnsi="宋体" w:cs="宋体"/>
          <w:color w:val="auto"/>
          <w:szCs w:val="21"/>
          <w:highlight w:val="none"/>
        </w:rPr>
        <w:t>中标人可以拆除属于中标人的可移动的设备、设施，</w:t>
      </w:r>
      <w:r>
        <w:rPr>
          <w:rFonts w:hint="eastAsia" w:ascii="宋体" w:hAnsi="宋体"/>
          <w:color w:val="auto"/>
          <w:szCs w:val="21"/>
          <w:highlight w:val="none"/>
          <w:lang w:val="zh-CN"/>
        </w:rPr>
        <w:t>但处置后不得遗留安全隐患，逾期不处理的，归采购人所有。</w:t>
      </w:r>
      <w:r>
        <w:rPr>
          <w:rFonts w:hint="eastAsia" w:ascii="宋体" w:hAnsi="宋体" w:cs="宋体"/>
          <w:color w:val="auto"/>
          <w:szCs w:val="21"/>
          <w:highlight w:val="none"/>
        </w:rPr>
        <w:t>固定的、不能拆卸的设备设施不得拆除、破坏，采购人不承担其转让工作。</w:t>
      </w:r>
    </w:p>
    <w:p w14:paraId="3F3194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、中标人必须密切配合采购人的工作需要，对医院临时交付的任务能按要求完成并配合接受上级部门的检查。</w:t>
      </w:r>
    </w:p>
    <w:p w14:paraId="1D1D3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、中标人不得将餐厅私自转让（含窗口分包）或委托他人经营，更不能在公司内搞不法经营，不得对外经营。</w:t>
      </w:r>
    </w:p>
    <w:p w14:paraId="155C5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、中标人负责承包区域治安保卫、安全防火、防盗等工作，服从采购人的统一管理，确保安全无事故。</w:t>
      </w:r>
    </w:p>
    <w:p w14:paraId="345A14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、投标人应提供舒适的就餐环境，当温度≥28℃时应保证空调的正常开启，并定期检查空调、风扇等降温设备的完好性。</w:t>
      </w:r>
    </w:p>
    <w:p w14:paraId="762087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、中标人应落实采购人、政府机关、其他上级管理部门下达的关于</w:t>
      </w:r>
      <w:r>
        <w:rPr>
          <w:rFonts w:hint="eastAsia" w:ascii="宋体" w:hAnsi="宋体" w:cs="宋体"/>
          <w:color w:val="auto"/>
          <w:szCs w:val="21"/>
          <w:highlight w:val="none"/>
          <w:lang w:val="en-US" w:eastAsia="zh-CN"/>
        </w:rPr>
        <w:t>安全生产、食品安全、节能降耗</w:t>
      </w:r>
      <w:r>
        <w:rPr>
          <w:rFonts w:hint="eastAsia" w:ascii="宋体" w:hAnsi="宋体" w:cs="宋体"/>
          <w:color w:val="auto"/>
          <w:szCs w:val="21"/>
          <w:highlight w:val="none"/>
        </w:rPr>
        <w:t>等方面文件要求，如有改革应积极执行，相关费用由中标人自行承担。</w:t>
      </w:r>
    </w:p>
    <w:p w14:paraId="72AC16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、采购人有特殊任务或应急事件等情况需要紧急提供餐饮服务时，如突发事件、上级检查、采购人重要的大型活动、采购人认为重要的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事件等，中标人及其员工应积极配合和服从采购人的调遣、指挥并参与应急或加班工作，费用不另外追加。</w:t>
      </w:r>
    </w:p>
    <w:p w14:paraId="53F25D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、应配置农药检验检测仪，用于抽验蔬果农药残留，并做好检验台账，必要时由采购人检验科检查检测情况。</w:t>
      </w:r>
    </w:p>
    <w:p w14:paraId="0F20F281">
      <w:pPr>
        <w:spacing w:line="360" w:lineRule="auto"/>
        <w:ind w:left="-2" w:leftChars="-1" w:firstLine="420" w:firstLineChars="200"/>
        <w:rPr>
          <w:rFonts w:ascii="宋体" w:hAnsi="宋体"/>
          <w:bCs/>
          <w:color w:val="auto"/>
          <w:szCs w:val="21"/>
          <w:highlight w:val="none"/>
        </w:rPr>
      </w:pPr>
      <w:r>
        <w:rPr>
          <w:rFonts w:hint="eastAsia" w:ascii="宋体" w:hAnsi="宋体" w:cs="宋体"/>
          <w:bCs/>
          <w:color w:val="auto"/>
          <w:szCs w:val="21"/>
          <w:highlight w:val="none"/>
        </w:rPr>
        <w:t>★</w:t>
      </w:r>
      <w:r>
        <w:rPr>
          <w:rFonts w:hint="eastAsia" w:ascii="宋体" w:hAnsi="宋体"/>
          <w:bCs/>
          <w:color w:val="auto"/>
          <w:szCs w:val="21"/>
          <w:highlight w:val="none"/>
        </w:rPr>
        <w:t>3</w:t>
      </w:r>
      <w:r>
        <w:rPr>
          <w:rFonts w:hint="eastAsia" w:ascii="宋体" w:hAnsi="宋体"/>
          <w:bCs/>
          <w:color w:val="auto"/>
          <w:szCs w:val="21"/>
          <w:highlight w:val="none"/>
          <w:lang w:val="en-US" w:eastAsia="zh-CN"/>
        </w:rPr>
        <w:t>1</w:t>
      </w:r>
      <w:r>
        <w:rPr>
          <w:rFonts w:hint="eastAsia" w:ascii="宋体" w:hAnsi="宋体"/>
          <w:bCs/>
          <w:color w:val="auto"/>
          <w:szCs w:val="21"/>
          <w:highlight w:val="none"/>
        </w:rPr>
        <w:t>、合同终止时，中标人应将采购人所需保存的所有培训资料</w:t>
      </w:r>
      <w:r>
        <w:rPr>
          <w:rFonts w:hint="eastAsia" w:asciiTheme="minorEastAsia" w:hAnsiTheme="minorEastAsia" w:eastAsiaTheme="minorEastAsia"/>
          <w:color w:val="auto"/>
          <w:szCs w:val="21"/>
          <w:highlight w:val="none"/>
        </w:rPr>
        <w:t>（签到表、培训内容、培训总结、培训照片等）</w:t>
      </w:r>
      <w:r>
        <w:rPr>
          <w:rFonts w:hint="eastAsia" w:ascii="宋体" w:hAnsi="宋体"/>
          <w:bCs/>
          <w:color w:val="auto"/>
          <w:szCs w:val="21"/>
          <w:highlight w:val="none"/>
        </w:rPr>
        <w:t>及经营、管理原始资料移交给采购人，并完成所有交接手续后方可撤场。</w:t>
      </w:r>
    </w:p>
    <w:p w14:paraId="4C10ED65">
      <w:pPr>
        <w:spacing w:line="360" w:lineRule="auto"/>
        <w:rPr>
          <w:rFonts w:ascii="宋体" w:hAnsi="宋体"/>
          <w:b/>
          <w:color w:val="auto"/>
          <w:highlight w:val="none"/>
        </w:rPr>
      </w:pPr>
      <w:r>
        <w:rPr>
          <w:rFonts w:hint="eastAsia" w:ascii="宋体" w:hAnsi="宋体"/>
          <w:b/>
          <w:color w:val="auto"/>
          <w:highlight w:val="none"/>
        </w:rPr>
        <w:t>七、监督管理要求：</w:t>
      </w:r>
    </w:p>
    <w:p w14:paraId="425A71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1、中标人及员工必须配合采购人主管部门的监督与考核（考核方案详见附表），不得以任何理由拒绝或阻挠，并应根据考核提出的合理建议和要求进行改进，如果有异议的可以在两天内向采购人主管部门提出。</w:t>
      </w:r>
    </w:p>
    <w:p w14:paraId="74CA52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★2、中标人应配合采购人的价格监督。中标人应提供每月原材料的采购票据及凭证、成本明细报表（不得弄虚作假）、售价（定价方案等）供采购人审核，一旦发现有私自提价或乱收费的现象，扣罚</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元/次。一旦发现中标人的利润高于规定的利润者，视情况予以扣罚1000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元/次并立即调价至要求的范围内。</w:t>
      </w:r>
    </w:p>
    <w:p w14:paraId="2D101776">
      <w:pPr>
        <w:spacing w:line="360" w:lineRule="auto"/>
        <w:ind w:firstLine="420" w:firstLineChars="200"/>
        <w:rPr>
          <w:color w:val="auto"/>
          <w:highlight w:val="none"/>
        </w:rPr>
      </w:pPr>
      <w:r>
        <w:rPr>
          <w:rFonts w:hint="eastAsia" w:ascii="宋体" w:hAnsi="宋体" w:cs="宋体"/>
          <w:color w:val="auto"/>
          <w:szCs w:val="21"/>
          <w:highlight w:val="none"/>
        </w:rPr>
        <w:t>3、中标人应将公司管理人员信息及员工名单、健康证复印件提交给采购人主管部门备案。中标人不得因人员配备不足而影响服务质量，采购人主管部门发现</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rPr>
        <w:t>次扣罚</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元。</w:t>
      </w:r>
      <w:r>
        <w:rPr>
          <w:rFonts w:hint="eastAsia" w:ascii="宋体" w:hAnsi="宋体"/>
          <w:color w:val="auto"/>
          <w:szCs w:val="21"/>
          <w:highlight w:val="none"/>
        </w:rPr>
        <w:t>监管过程中发现有未办健康证就入职的员工或健康证过期未及时更换，扣罚</w:t>
      </w:r>
      <w:r>
        <w:rPr>
          <w:rFonts w:hint="eastAsia" w:ascii="宋体" w:hAnsi="宋体"/>
          <w:color w:val="auto"/>
          <w:szCs w:val="21"/>
          <w:highlight w:val="none"/>
          <w:lang w:val="en-US" w:eastAsia="zh-CN"/>
        </w:rPr>
        <w:t>5</w:t>
      </w:r>
      <w:r>
        <w:rPr>
          <w:rFonts w:hint="eastAsia" w:ascii="宋体" w:hAnsi="宋体"/>
          <w:color w:val="auto"/>
          <w:szCs w:val="21"/>
          <w:highlight w:val="none"/>
        </w:rPr>
        <w:t>00元/人/次。</w:t>
      </w:r>
    </w:p>
    <w:p w14:paraId="2D08D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4、中标人应制定应对投诉、食品质量、食物中毒等不良事件的处理流程，员工应掌握不良事件上报流程及处理方法，中标人接到投诉或有争议的不良事件时，管理人员应1小时内赶到现场进行调查和处理</w:t>
      </w:r>
      <w:r>
        <w:rPr>
          <w:rFonts w:hint="eastAsia" w:ascii="宋体" w:hAnsi="宋体" w:cs="宋体"/>
          <w:color w:val="auto"/>
          <w:szCs w:val="21"/>
          <w:highlight w:val="none"/>
          <w:lang w:eastAsia="zh-CN"/>
        </w:rPr>
        <w:t>（应</w:t>
      </w:r>
      <w:r>
        <w:rPr>
          <w:rFonts w:hint="eastAsia" w:ascii="宋体" w:hAnsi="宋体" w:cs="宋体"/>
          <w:color w:val="auto"/>
          <w:szCs w:val="21"/>
          <w:highlight w:val="none"/>
        </w:rPr>
        <w:t>急事件在2小时内，一般事件1天内完成处理措施，将损害减到最小），不良事件处理结束后，应填写《不良事件追踪调查表》，对事件进行原因分析及持续改进，以免类似情况再次发生，并在3天内将《不良事件追踪调查表》交给采购人主管部门。一旦出现严重的服务缺陷投诉、食品、安全质量事故，中标人还须承担相应的责任外，扣罚</w:t>
      </w:r>
      <w:r>
        <w:rPr>
          <w:rFonts w:hint="eastAsia" w:ascii="宋体" w:hAnsi="宋体" w:cs="宋体"/>
          <w:color w:val="auto"/>
          <w:szCs w:val="21"/>
          <w:highlight w:val="none"/>
          <w:lang w:val="en-US" w:eastAsia="zh-CN"/>
        </w:rPr>
        <w:t>5000-10</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元/次。</w:t>
      </w:r>
    </w:p>
    <w:p w14:paraId="171FAC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人应管理好所属员工，必须遵守国家有关法律法规和采购人的劳动纪律，所属员工发生的一切投诉、纠纷和法律事件，一概由中标人承担。若因中标人管理不善、控制不力而发生中标人员工群体游行、示威、罢工等重大事件且造成严重影响的，每次扣罚</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000元。在合同期内累计发生两次重大事件，采购人有权根据具体情况决定单方解除合同，并没收履约保证金。</w:t>
      </w:r>
    </w:p>
    <w:p w14:paraId="17E5E8E8">
      <w:pPr>
        <w:spacing w:line="360" w:lineRule="auto"/>
        <w:ind w:firstLine="420" w:firstLineChars="200"/>
        <w:rPr>
          <w:color w:val="auto"/>
          <w:highlight w:val="none"/>
        </w:rPr>
      </w:pPr>
      <w:r>
        <w:rPr>
          <w:rFonts w:hint="eastAsia" w:ascii="宋体" w:hAnsi="宋体" w:cs="宋体"/>
          <w:color w:val="auto"/>
          <w:szCs w:val="21"/>
          <w:highlight w:val="none"/>
        </w:rPr>
        <w:t>6、服务质量考评：采购人每月根据《小榄人民医院饭堂服务质量监督检查记录表》（详见附表）对中标人的服务质量进行考评，考评总分为100分，当月考评总分在90分及以上为合格。考核分在85</w:t>
      </w:r>
      <w:r>
        <w:rPr>
          <w:rFonts w:hint="eastAsia" w:ascii="宋体" w:hAnsi="宋体" w:cs="宋体"/>
          <w:color w:val="auto"/>
          <w:szCs w:val="21"/>
          <w:highlight w:val="none"/>
          <w:lang w:eastAsia="zh-CN"/>
        </w:rPr>
        <w:t>～</w:t>
      </w:r>
      <w:r>
        <w:rPr>
          <w:rFonts w:hint="eastAsia" w:ascii="宋体" w:hAnsi="宋体" w:cs="宋体"/>
          <w:color w:val="auto"/>
          <w:szCs w:val="21"/>
          <w:highlight w:val="none"/>
        </w:rPr>
        <w:t>90分（含85分）之间，不予扣罚，但中标人需要对存在问题予以立即改进，如因中标人责任所致的同一问题第二次出现的，扣罚</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00元/次；考核分在80</w:t>
      </w:r>
      <w:r>
        <w:rPr>
          <w:rFonts w:hint="eastAsia" w:ascii="宋体" w:hAnsi="宋体" w:cs="宋体"/>
          <w:color w:val="auto"/>
          <w:szCs w:val="21"/>
          <w:highlight w:val="none"/>
          <w:lang w:eastAsia="zh-CN"/>
        </w:rPr>
        <w:t>～</w:t>
      </w:r>
      <w:r>
        <w:rPr>
          <w:rFonts w:hint="eastAsia" w:ascii="宋体" w:hAnsi="宋体" w:cs="宋体"/>
          <w:color w:val="auto"/>
          <w:szCs w:val="21"/>
          <w:highlight w:val="none"/>
        </w:rPr>
        <w:t>85分（含80分）之间，每少一分扣</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元/分；考核分在75</w:t>
      </w:r>
      <w:r>
        <w:rPr>
          <w:rFonts w:hint="eastAsia" w:ascii="宋体" w:hAnsi="宋体" w:cs="宋体"/>
          <w:color w:val="auto"/>
          <w:szCs w:val="21"/>
          <w:highlight w:val="none"/>
          <w:lang w:eastAsia="zh-CN"/>
        </w:rPr>
        <w:t>～</w:t>
      </w:r>
      <w:r>
        <w:rPr>
          <w:rFonts w:hint="eastAsia" w:ascii="宋体" w:hAnsi="宋体" w:cs="宋体"/>
          <w:color w:val="auto"/>
          <w:szCs w:val="21"/>
          <w:highlight w:val="none"/>
        </w:rPr>
        <w:t>80分（含75分）之间，每少一分扣</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元/分；考核分低于75分（不含75分）以下的，每少一分，扣</w:t>
      </w:r>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元/分；连续两个月考核结果低于75分（不含75分）的，采购人有权单方解除合同重新招标。</w:t>
      </w:r>
    </w:p>
    <w:p w14:paraId="716B1A73">
      <w:pPr>
        <w:spacing w:line="360" w:lineRule="auto"/>
        <w:jc w:val="center"/>
        <w:rPr>
          <w:rFonts w:ascii="宋体" w:hAnsi="宋体"/>
          <w:color w:val="auto"/>
          <w:highlight w:val="none"/>
        </w:rPr>
      </w:pPr>
      <w:r>
        <w:rPr>
          <w:rFonts w:hint="eastAsia" w:ascii="宋体" w:hAnsi="宋体"/>
          <w:color w:val="auto"/>
          <w:highlight w:val="none"/>
        </w:rPr>
        <w:t>附表：</w:t>
      </w:r>
      <w:r>
        <w:rPr>
          <w:rFonts w:hint="eastAsia" w:ascii="宋体" w:hAnsi="宋体"/>
          <w:color w:val="auto"/>
          <w:highlight w:val="none"/>
          <w:lang w:eastAsia="zh-CN"/>
        </w:rPr>
        <w:t>《</w:t>
      </w:r>
      <w:r>
        <w:rPr>
          <w:rFonts w:hint="eastAsia" w:ascii="宋体" w:hAnsi="宋体"/>
          <w:color w:val="auto"/>
          <w:highlight w:val="none"/>
        </w:rPr>
        <w:t>小榄人民医院餐饮服务质量监督考评表</w:t>
      </w:r>
      <w:r>
        <w:rPr>
          <w:rFonts w:hint="eastAsia" w:ascii="宋体" w:hAnsi="宋体"/>
          <w:color w:val="auto"/>
          <w:highlight w:val="none"/>
          <w:lang w:eastAsia="zh-CN"/>
        </w:rPr>
        <w:t>》（</w:t>
      </w:r>
      <w:r>
        <w:rPr>
          <w:rFonts w:hint="eastAsia" w:ascii="宋体" w:hAnsi="宋体"/>
          <w:color w:val="auto"/>
          <w:highlight w:val="none"/>
          <w:lang w:val="en-US" w:eastAsia="zh-CN"/>
        </w:rPr>
        <w:t>可根据实际进行调整</w:t>
      </w:r>
      <w:r>
        <w:rPr>
          <w:rFonts w:hint="eastAsia" w:ascii="宋体" w:hAnsi="宋体"/>
          <w:color w:val="auto"/>
          <w:highlight w:val="none"/>
          <w:lang w:eastAsia="zh-CN"/>
        </w:rPr>
        <w:t>）</w:t>
      </w:r>
    </w:p>
    <w:p w14:paraId="31052C36">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B1D6B2F">
      <w:pPr>
        <w:spacing w:line="360" w:lineRule="auto"/>
        <w:jc w:val="cente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 w:val="24"/>
          <w:highlight w:val="none"/>
          <w:lang w:val="en-US" w:eastAsia="zh-CN"/>
        </w:rPr>
        <w:t>中山市</w:t>
      </w:r>
      <w:r>
        <w:rPr>
          <w:rFonts w:hint="eastAsia" w:asciiTheme="minorEastAsia" w:hAnsiTheme="minorEastAsia" w:eastAsiaTheme="minorEastAsia"/>
          <w:b/>
          <w:color w:val="auto"/>
          <w:sz w:val="24"/>
          <w:highlight w:val="none"/>
        </w:rPr>
        <w:t>小榄人民医院餐饮服务质量监督考评表</w:t>
      </w:r>
    </w:p>
    <w:tbl>
      <w:tblPr>
        <w:tblStyle w:val="12"/>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5098"/>
        <w:gridCol w:w="690"/>
        <w:gridCol w:w="2999"/>
        <w:gridCol w:w="641"/>
      </w:tblGrid>
      <w:tr w14:paraId="03E6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3" w:type="dxa"/>
            <w:shd w:val="clear" w:color="000000" w:fill="FFFFFF"/>
            <w:vAlign w:val="center"/>
          </w:tcPr>
          <w:p w14:paraId="6DE8FF53">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项目</w:t>
            </w:r>
          </w:p>
        </w:tc>
        <w:tc>
          <w:tcPr>
            <w:tcW w:w="5098" w:type="dxa"/>
            <w:shd w:val="clear" w:color="000000" w:fill="FFFFFF"/>
            <w:vAlign w:val="center"/>
          </w:tcPr>
          <w:p w14:paraId="73371DA6">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质量标准</w:t>
            </w:r>
          </w:p>
        </w:tc>
        <w:tc>
          <w:tcPr>
            <w:tcW w:w="690" w:type="dxa"/>
            <w:shd w:val="clear" w:color="000000" w:fill="FFFFFF"/>
            <w:vAlign w:val="center"/>
          </w:tcPr>
          <w:p w14:paraId="18C6BB09">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分值</w:t>
            </w:r>
            <w:r>
              <w:rPr>
                <w:rFonts w:hint="eastAsia" w:cs="宋体" w:asciiTheme="majorEastAsia" w:hAnsiTheme="majorEastAsia" w:eastAsiaTheme="majorEastAsia"/>
                <w:b/>
                <w:color w:val="auto"/>
                <w:kern w:val="0"/>
                <w:sz w:val="18"/>
                <w:szCs w:val="18"/>
                <w:highlight w:val="none"/>
              </w:rPr>
              <w:t>(分)</w:t>
            </w:r>
          </w:p>
        </w:tc>
        <w:tc>
          <w:tcPr>
            <w:tcW w:w="2999" w:type="dxa"/>
            <w:shd w:val="clear" w:color="auto" w:fill="auto"/>
            <w:vAlign w:val="center"/>
          </w:tcPr>
          <w:p w14:paraId="58D2FB8A">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考核方法</w:t>
            </w:r>
          </w:p>
        </w:tc>
        <w:tc>
          <w:tcPr>
            <w:tcW w:w="641" w:type="dxa"/>
            <w:shd w:val="clear" w:color="auto" w:fill="auto"/>
            <w:vAlign w:val="center"/>
          </w:tcPr>
          <w:p w14:paraId="542F2662">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考核结果</w:t>
            </w:r>
          </w:p>
        </w:tc>
      </w:tr>
      <w:tr w14:paraId="0A5F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3" w:type="dxa"/>
            <w:vMerge w:val="restart"/>
            <w:shd w:val="clear" w:color="000000" w:fill="FFFFFF"/>
            <w:vAlign w:val="center"/>
          </w:tcPr>
          <w:p w14:paraId="5A04226E">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一、公司管理(10分）</w:t>
            </w:r>
          </w:p>
        </w:tc>
        <w:tc>
          <w:tcPr>
            <w:tcW w:w="5098" w:type="dxa"/>
            <w:shd w:val="clear" w:color="000000" w:fill="FFFFFF"/>
            <w:vAlign w:val="center"/>
          </w:tcPr>
          <w:p w14:paraId="28ADF1F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1.管理人员在岗情况：</w:t>
            </w:r>
            <w:r>
              <w:rPr>
                <w:rFonts w:hint="eastAsia" w:asciiTheme="majorEastAsia" w:hAnsiTheme="majorEastAsia" w:eastAsiaTheme="majorEastAsia"/>
                <w:color w:val="auto"/>
                <w:sz w:val="18"/>
                <w:szCs w:val="18"/>
                <w:highlight w:val="none"/>
              </w:rPr>
              <w:t>项目经理及主管要坚守工作岗位，在工作日请假休息或途中离开医院的，应向医院主管部门报备并做好工作安排，管理人员</w:t>
            </w:r>
            <w:r>
              <w:rPr>
                <w:rFonts w:hint="eastAsia" w:ascii="宋体" w:hAnsi="宋体" w:cs="宋体"/>
                <w:color w:val="auto"/>
                <w:sz w:val="18"/>
                <w:szCs w:val="18"/>
                <w:highlight w:val="none"/>
                <w:lang w:val="en-US" w:eastAsia="zh-CN"/>
              </w:rPr>
              <w:t>每年</w:t>
            </w:r>
            <w:r>
              <w:rPr>
                <w:rFonts w:hint="eastAsia" w:asciiTheme="majorEastAsia" w:hAnsiTheme="majorEastAsia" w:eastAsiaTheme="majorEastAsia"/>
                <w:color w:val="auto"/>
                <w:sz w:val="18"/>
                <w:szCs w:val="18"/>
                <w:highlight w:val="none"/>
              </w:rPr>
              <w:t>离开医院累积时间不得超过10天（正常休息日除外），接受</w:t>
            </w:r>
            <w:r>
              <w:rPr>
                <w:rFonts w:hint="eastAsia" w:ascii="宋体" w:hAnsi="宋体" w:cs="宋体"/>
                <w:color w:val="auto"/>
                <w:sz w:val="18"/>
                <w:szCs w:val="18"/>
                <w:highlight w:val="none"/>
                <w:lang w:val="en-US" w:eastAsia="zh-CN"/>
              </w:rPr>
              <w:t>主管部门</w:t>
            </w:r>
            <w:r>
              <w:rPr>
                <w:rFonts w:hint="eastAsia" w:asciiTheme="majorEastAsia" w:hAnsiTheme="majorEastAsia" w:eastAsiaTheme="majorEastAsia"/>
                <w:color w:val="auto"/>
                <w:sz w:val="18"/>
                <w:szCs w:val="18"/>
                <w:highlight w:val="none"/>
              </w:rPr>
              <w:t>统一微信共享定位查岗。</w:t>
            </w:r>
          </w:p>
        </w:tc>
        <w:tc>
          <w:tcPr>
            <w:tcW w:w="690" w:type="dxa"/>
            <w:shd w:val="clear" w:color="000000" w:fill="FFFFFF"/>
            <w:vAlign w:val="center"/>
          </w:tcPr>
          <w:p w14:paraId="2C70D2D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586CFFC0">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管理人员无故离岗或休息不向医院主管部门报备的，一次扣1分；如因管理人员休息而工作安排不到位导致不良后果的，扣减100元/次。</w:t>
            </w:r>
          </w:p>
        </w:tc>
        <w:tc>
          <w:tcPr>
            <w:tcW w:w="641" w:type="dxa"/>
            <w:shd w:val="clear" w:color="auto" w:fill="auto"/>
          </w:tcPr>
          <w:p w14:paraId="07618F01">
            <w:pPr>
              <w:widowControl/>
              <w:jc w:val="left"/>
              <w:rPr>
                <w:rFonts w:asciiTheme="majorEastAsia" w:hAnsiTheme="majorEastAsia" w:eastAsiaTheme="majorEastAsia"/>
                <w:color w:val="auto"/>
                <w:kern w:val="0"/>
                <w:sz w:val="20"/>
                <w:szCs w:val="20"/>
                <w:highlight w:val="none"/>
              </w:rPr>
            </w:pPr>
          </w:p>
        </w:tc>
      </w:tr>
      <w:tr w14:paraId="41BD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63" w:type="dxa"/>
            <w:vMerge w:val="continue"/>
            <w:vAlign w:val="center"/>
          </w:tcPr>
          <w:p w14:paraId="0D78F076">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68DB35D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2.提交工作资料：</w:t>
            </w:r>
            <w:r>
              <w:rPr>
                <w:rFonts w:hint="eastAsia" w:asciiTheme="majorEastAsia" w:hAnsiTheme="majorEastAsia" w:eastAsiaTheme="majorEastAsia"/>
                <w:color w:val="auto"/>
                <w:sz w:val="18"/>
                <w:szCs w:val="18"/>
                <w:highlight w:val="none"/>
              </w:rPr>
              <w:t>项目经理应按时交月总结（含上月存在问题和改进措施落实情况、工作亮点与不足等）及月计划（包括月岗位配置、员工变动）等资料。医院主管部门有权根据工作需要查阅公司的岗位职责、操作流程、工作质量标准及培训资料等内容。</w:t>
            </w:r>
          </w:p>
        </w:tc>
        <w:tc>
          <w:tcPr>
            <w:tcW w:w="690" w:type="dxa"/>
            <w:shd w:val="clear" w:color="000000" w:fill="FFFFFF"/>
            <w:vAlign w:val="center"/>
          </w:tcPr>
          <w:p w14:paraId="0DF7EAF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2D5C203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公司未按时交齐相关资料的或拒绝配合医院主管部门检查的，扣1分/次，扣完为止。</w:t>
            </w:r>
          </w:p>
        </w:tc>
        <w:tc>
          <w:tcPr>
            <w:tcW w:w="641" w:type="dxa"/>
            <w:shd w:val="clear" w:color="auto" w:fill="auto"/>
          </w:tcPr>
          <w:p w14:paraId="34316D61">
            <w:pPr>
              <w:widowControl/>
              <w:jc w:val="left"/>
              <w:rPr>
                <w:rFonts w:asciiTheme="majorEastAsia" w:hAnsiTheme="majorEastAsia" w:eastAsiaTheme="majorEastAsia"/>
                <w:color w:val="auto"/>
                <w:kern w:val="0"/>
                <w:sz w:val="20"/>
                <w:szCs w:val="20"/>
                <w:highlight w:val="none"/>
              </w:rPr>
            </w:pPr>
          </w:p>
        </w:tc>
      </w:tr>
      <w:tr w14:paraId="071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3" w:type="dxa"/>
            <w:vMerge w:val="continue"/>
            <w:vAlign w:val="center"/>
          </w:tcPr>
          <w:p w14:paraId="0E2B559A">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4A58334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3.员工培训：</w:t>
            </w:r>
            <w:r>
              <w:rPr>
                <w:rFonts w:hint="eastAsia" w:asciiTheme="majorEastAsia" w:hAnsiTheme="majorEastAsia" w:eastAsiaTheme="majorEastAsia"/>
                <w:color w:val="auto"/>
                <w:sz w:val="18"/>
                <w:szCs w:val="18"/>
                <w:highlight w:val="none"/>
              </w:rPr>
              <w:t>公司有食品安全培训计划并针对员工实施，定期开展应急演练（</w:t>
            </w:r>
            <w:r>
              <w:rPr>
                <w:rFonts w:hint="eastAsia" w:ascii="宋体" w:hAnsi="宋体" w:cs="宋体"/>
                <w:color w:val="auto"/>
                <w:sz w:val="18"/>
                <w:szCs w:val="18"/>
                <w:highlight w:val="none"/>
                <w:lang w:val="en-US" w:eastAsia="zh-CN"/>
              </w:rPr>
              <w:t>食品安全、消防</w:t>
            </w:r>
            <w:r>
              <w:rPr>
                <w:rFonts w:hint="eastAsia" w:asciiTheme="majorEastAsia" w:hAnsiTheme="majorEastAsia" w:eastAsiaTheme="majorEastAsia"/>
                <w:color w:val="auto"/>
                <w:sz w:val="18"/>
                <w:szCs w:val="18"/>
                <w:highlight w:val="none"/>
              </w:rPr>
              <w:t>等），员工熟悉本职工作职责和流程、相关法律法规、应急预案和处理方法、消防知识等，应急处理培训合格率达100%。新入职员工应培训合格方可单独上岗。</w:t>
            </w:r>
          </w:p>
        </w:tc>
        <w:tc>
          <w:tcPr>
            <w:tcW w:w="690" w:type="dxa"/>
            <w:shd w:val="clear" w:color="000000" w:fill="FFFFFF"/>
            <w:vAlign w:val="center"/>
          </w:tcPr>
          <w:p w14:paraId="343B650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5411B86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无落实培训计划或无应急演练的，缺一次扣1分；抽问4名员工，对岗位职责、工作流程、应急处理预案、消防知识等内容不熟悉的，扣0.5分/人。新入职员工未经培训或培训后不熟悉工作要求和流程而单独上岗的，扣减100元/次。</w:t>
            </w:r>
          </w:p>
        </w:tc>
        <w:tc>
          <w:tcPr>
            <w:tcW w:w="641" w:type="dxa"/>
            <w:shd w:val="clear" w:color="auto" w:fill="auto"/>
          </w:tcPr>
          <w:p w14:paraId="49B26B38">
            <w:pPr>
              <w:widowControl/>
              <w:jc w:val="left"/>
              <w:rPr>
                <w:rFonts w:asciiTheme="majorEastAsia" w:hAnsiTheme="majorEastAsia" w:eastAsiaTheme="majorEastAsia"/>
                <w:color w:val="auto"/>
                <w:kern w:val="0"/>
                <w:sz w:val="20"/>
                <w:szCs w:val="20"/>
                <w:highlight w:val="none"/>
              </w:rPr>
            </w:pPr>
          </w:p>
        </w:tc>
      </w:tr>
      <w:tr w14:paraId="7403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Merge w:val="continue"/>
            <w:vAlign w:val="center"/>
          </w:tcPr>
          <w:p w14:paraId="38462A95">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EFB4437">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4.质量持续改进：</w:t>
            </w:r>
            <w:r>
              <w:rPr>
                <w:rFonts w:hint="eastAsia" w:asciiTheme="majorEastAsia" w:hAnsiTheme="majorEastAsia" w:eastAsiaTheme="majorEastAsia"/>
                <w:color w:val="auto"/>
                <w:sz w:val="18"/>
                <w:szCs w:val="18"/>
                <w:highlight w:val="none"/>
              </w:rPr>
              <w:t>公司对客户提出的问题及时改进，投诉处理率为100%。发生不良事件时，应在1小时内采取补救措施将影响降到最低，处理结束后，填《不良事件登记表》</w:t>
            </w:r>
            <w:r>
              <w:rPr>
                <w:rFonts w:hint="eastAsia" w:asciiTheme="majorEastAsia" w:hAnsiTheme="majorEastAsia" w:eastAsiaTheme="majorEastAsia"/>
                <w:color w:val="auto"/>
                <w:sz w:val="18"/>
                <w:szCs w:val="18"/>
                <w:highlight w:val="none"/>
                <w:lang w:eastAsia="zh-CN"/>
              </w:rPr>
              <w:t>并对</w:t>
            </w:r>
            <w:r>
              <w:rPr>
                <w:rFonts w:hint="eastAsia" w:asciiTheme="majorEastAsia" w:hAnsiTheme="majorEastAsia" w:eastAsiaTheme="majorEastAsia"/>
                <w:color w:val="auto"/>
                <w:sz w:val="18"/>
                <w:szCs w:val="18"/>
                <w:highlight w:val="none"/>
              </w:rPr>
              <w:t>发生原因进行分析并持续改进，在一周内将填写完整的《不良事件登记表》提交主管部门报备，改进措施有效，因公司责任导致的同类不良事件不得出现两次。如收到员工反映问题应书面回复改进措施；如收到医院发出的整改通知函，应按期整改并提交整改意见</w:t>
            </w:r>
          </w:p>
        </w:tc>
        <w:tc>
          <w:tcPr>
            <w:tcW w:w="690" w:type="dxa"/>
            <w:shd w:val="clear" w:color="000000" w:fill="FFFFFF"/>
            <w:vAlign w:val="center"/>
          </w:tcPr>
          <w:p w14:paraId="24780CAF">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1B06460B">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未按要求处理或改进的，扣1分/次，未填写登记表并提交整改意见的，扣1次/次；如果因公司责任再次发生同类不良事件的，扣3分/项，扣完为止。</w:t>
            </w:r>
          </w:p>
        </w:tc>
        <w:tc>
          <w:tcPr>
            <w:tcW w:w="641" w:type="dxa"/>
            <w:shd w:val="clear" w:color="auto" w:fill="auto"/>
          </w:tcPr>
          <w:p w14:paraId="627E2DB7">
            <w:pPr>
              <w:widowControl/>
              <w:jc w:val="left"/>
              <w:rPr>
                <w:rFonts w:asciiTheme="majorEastAsia" w:hAnsiTheme="majorEastAsia" w:eastAsiaTheme="majorEastAsia"/>
                <w:color w:val="auto"/>
                <w:kern w:val="0"/>
                <w:sz w:val="20"/>
                <w:szCs w:val="20"/>
                <w:highlight w:val="none"/>
              </w:rPr>
            </w:pPr>
          </w:p>
        </w:tc>
      </w:tr>
      <w:tr w14:paraId="54B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restart"/>
            <w:vAlign w:val="center"/>
          </w:tcPr>
          <w:p w14:paraId="49033A6F">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二、满意度调查（20分）</w:t>
            </w:r>
          </w:p>
        </w:tc>
        <w:tc>
          <w:tcPr>
            <w:tcW w:w="5098" w:type="dxa"/>
            <w:shd w:val="clear" w:color="000000" w:fill="FFFFFF"/>
            <w:vAlign w:val="center"/>
          </w:tcPr>
          <w:p w14:paraId="0790FD49">
            <w:pPr>
              <w:rPr>
                <w:rFonts w:hint="eastAsia" w:cs="宋体" w:asciiTheme="majorEastAsia" w:hAnsiTheme="majorEastAsia" w:eastAsiaTheme="majorEastAsia"/>
                <w:color w:val="auto"/>
                <w:sz w:val="18"/>
                <w:szCs w:val="18"/>
                <w:highlight w:val="none"/>
                <w:lang w:eastAsia="zh-CN"/>
              </w:rPr>
            </w:pPr>
            <w:r>
              <w:rPr>
                <w:rFonts w:hint="eastAsia" w:asciiTheme="majorEastAsia" w:hAnsiTheme="majorEastAsia" w:eastAsiaTheme="majorEastAsia"/>
                <w:color w:val="auto"/>
                <w:sz w:val="18"/>
                <w:szCs w:val="18"/>
                <w:highlight w:val="none"/>
              </w:rPr>
              <w:t>1.</w:t>
            </w:r>
            <w:r>
              <w:rPr>
                <w:rFonts w:hint="eastAsia" w:asciiTheme="majorEastAsia" w:hAnsiTheme="majorEastAsia" w:eastAsiaTheme="majorEastAsia"/>
                <w:color w:val="auto"/>
                <w:sz w:val="18"/>
                <w:szCs w:val="18"/>
                <w:highlight w:val="none"/>
                <w:lang w:eastAsia="zh-CN"/>
              </w:rPr>
              <w:t>每月</w:t>
            </w:r>
            <w:r>
              <w:rPr>
                <w:rFonts w:hint="eastAsia" w:asciiTheme="majorEastAsia" w:hAnsiTheme="majorEastAsia" w:eastAsiaTheme="majorEastAsia"/>
                <w:color w:val="auto"/>
                <w:sz w:val="18"/>
                <w:szCs w:val="18"/>
                <w:highlight w:val="none"/>
              </w:rPr>
              <w:t>根据</w:t>
            </w:r>
            <w:r>
              <w:rPr>
                <w:rFonts w:hint="eastAsia" w:asciiTheme="majorEastAsia" w:hAnsiTheme="majorEastAsia" w:eastAsiaTheme="majorEastAsia"/>
                <w:color w:val="auto"/>
                <w:sz w:val="18"/>
                <w:szCs w:val="18"/>
                <w:highlight w:val="none"/>
                <w:lang w:val="en-US" w:eastAsia="zh-CN"/>
              </w:rPr>
              <w:t>医院</w:t>
            </w:r>
            <w:r>
              <w:rPr>
                <w:rFonts w:hint="eastAsia" w:asciiTheme="majorEastAsia" w:hAnsiTheme="majorEastAsia" w:eastAsiaTheme="majorEastAsia"/>
                <w:color w:val="auto"/>
                <w:sz w:val="18"/>
                <w:szCs w:val="18"/>
                <w:highlight w:val="none"/>
              </w:rPr>
              <w:t>满意度调查表分别对医院工作人员、患者进行满意度调查，要求</w:t>
            </w:r>
            <w:r>
              <w:rPr>
                <w:rFonts w:hint="eastAsia" w:asciiTheme="majorEastAsia" w:hAnsiTheme="majorEastAsia" w:eastAsiaTheme="majorEastAsia"/>
                <w:color w:val="auto"/>
                <w:sz w:val="18"/>
                <w:szCs w:val="18"/>
                <w:highlight w:val="none"/>
                <w:lang w:val="en-US" w:eastAsia="zh-CN"/>
              </w:rPr>
              <w:t>患者</w:t>
            </w:r>
            <w:r>
              <w:rPr>
                <w:rFonts w:hint="eastAsia" w:asciiTheme="majorEastAsia" w:hAnsiTheme="majorEastAsia" w:eastAsiaTheme="majorEastAsia"/>
                <w:color w:val="auto"/>
                <w:sz w:val="18"/>
                <w:szCs w:val="18"/>
                <w:highlight w:val="none"/>
              </w:rPr>
              <w:t>服务满意度≥</w:t>
            </w:r>
            <w:r>
              <w:rPr>
                <w:rFonts w:hint="eastAsia" w:asciiTheme="majorEastAsia" w:hAnsiTheme="majorEastAsia" w:eastAsiaTheme="majorEastAsia"/>
                <w:color w:val="auto"/>
                <w:sz w:val="18"/>
                <w:szCs w:val="18"/>
                <w:highlight w:val="none"/>
                <w:lang w:val="en-US" w:eastAsia="zh-CN"/>
              </w:rPr>
              <w:t>85</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lang w:val="en-US" w:eastAsia="zh-CN"/>
              </w:rPr>
              <w:t>职工满意度≥85%</w:t>
            </w:r>
            <w:r>
              <w:rPr>
                <w:rFonts w:hint="eastAsia" w:asciiTheme="majorEastAsia" w:hAnsiTheme="majorEastAsia" w:eastAsiaTheme="majorEastAsia"/>
                <w:color w:val="auto"/>
                <w:sz w:val="18"/>
                <w:szCs w:val="18"/>
                <w:highlight w:val="none"/>
                <w:lang w:eastAsia="zh-CN"/>
              </w:rPr>
              <w:t>。</w:t>
            </w:r>
          </w:p>
        </w:tc>
        <w:tc>
          <w:tcPr>
            <w:tcW w:w="690" w:type="dxa"/>
            <w:shd w:val="clear" w:color="000000" w:fill="FFFFFF"/>
            <w:vAlign w:val="center"/>
          </w:tcPr>
          <w:p w14:paraId="6FA76CEF">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18</w:t>
            </w:r>
          </w:p>
        </w:tc>
        <w:tc>
          <w:tcPr>
            <w:tcW w:w="2999" w:type="dxa"/>
            <w:shd w:val="clear" w:color="auto" w:fill="auto"/>
            <w:vAlign w:val="center"/>
          </w:tcPr>
          <w:p w14:paraId="05C1DFEC">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由医院</w:t>
            </w:r>
            <w:r>
              <w:rPr>
                <w:rFonts w:hint="eastAsia" w:asciiTheme="majorEastAsia" w:hAnsiTheme="majorEastAsia" w:eastAsiaTheme="majorEastAsia"/>
                <w:color w:val="auto"/>
                <w:sz w:val="18"/>
                <w:szCs w:val="18"/>
                <w:highlight w:val="none"/>
                <w:lang w:val="en-US" w:eastAsia="zh-CN"/>
              </w:rPr>
              <w:t>院办</w:t>
            </w:r>
            <w:r>
              <w:rPr>
                <w:rFonts w:hint="eastAsia" w:asciiTheme="majorEastAsia" w:hAnsiTheme="majorEastAsia" w:eastAsiaTheme="majorEastAsia"/>
                <w:color w:val="auto"/>
                <w:sz w:val="18"/>
                <w:szCs w:val="18"/>
                <w:highlight w:val="none"/>
              </w:rPr>
              <w:t>每月分别发放医院工作人员、患者和家属满意度调查表（随机），统计满意率，满意率在</w:t>
            </w:r>
            <w:r>
              <w:rPr>
                <w:rFonts w:hint="eastAsia" w:asciiTheme="majorEastAsia" w:hAnsiTheme="majorEastAsia" w:eastAsiaTheme="majorEastAsia"/>
                <w:color w:val="auto"/>
                <w:sz w:val="18"/>
                <w:szCs w:val="18"/>
                <w:highlight w:val="none"/>
                <w:lang w:val="en-US" w:eastAsia="zh-CN"/>
              </w:rPr>
              <w:t>80</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8</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的，公司应限期整改，因公司责任而整改无效的（同类问题三次出现的），每项扣</w:t>
            </w:r>
            <w:r>
              <w:rPr>
                <w:rFonts w:hint="eastAsia" w:asciiTheme="majorEastAsia" w:hAnsiTheme="majorEastAsia" w:eastAsiaTheme="majorEastAsia"/>
                <w:color w:val="auto"/>
                <w:sz w:val="18"/>
                <w:szCs w:val="18"/>
                <w:highlight w:val="none"/>
                <w:lang w:val="en-US" w:eastAsia="zh-CN"/>
              </w:rPr>
              <w:t>2</w:t>
            </w:r>
            <w:r>
              <w:rPr>
                <w:rFonts w:hint="eastAsia" w:asciiTheme="majorEastAsia" w:hAnsiTheme="majorEastAsia" w:eastAsiaTheme="majorEastAsia"/>
                <w:color w:val="auto"/>
                <w:sz w:val="18"/>
                <w:szCs w:val="18"/>
                <w:highlight w:val="none"/>
              </w:rPr>
              <w:t>分；满意率在</w:t>
            </w:r>
            <w:r>
              <w:rPr>
                <w:rFonts w:hint="eastAsia" w:asciiTheme="majorEastAsia" w:hAnsiTheme="majorEastAsia" w:eastAsiaTheme="majorEastAsia"/>
                <w:color w:val="auto"/>
                <w:sz w:val="18"/>
                <w:szCs w:val="18"/>
                <w:highlight w:val="none"/>
                <w:lang w:val="en-US" w:eastAsia="zh-CN"/>
              </w:rPr>
              <w:t>75</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lang w:val="en-US" w:eastAsia="zh-CN"/>
              </w:rPr>
              <w:t>79</w:t>
            </w:r>
            <w:r>
              <w:rPr>
                <w:rFonts w:hint="eastAsia" w:asciiTheme="majorEastAsia" w:hAnsiTheme="majorEastAsia" w:eastAsiaTheme="majorEastAsia"/>
                <w:color w:val="auto"/>
                <w:sz w:val="18"/>
                <w:szCs w:val="18"/>
                <w:highlight w:val="none"/>
              </w:rPr>
              <w:t>%，每少1%扣</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rPr>
              <w:t>分，在7</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rPr>
              <w:t>%以下，每少1%扣10分，扣完该项分为止。连续两个月满意率≤70%的，医院有权单方终止合同，重新另外招标。</w:t>
            </w:r>
          </w:p>
        </w:tc>
        <w:tc>
          <w:tcPr>
            <w:tcW w:w="641" w:type="dxa"/>
            <w:shd w:val="clear" w:color="auto" w:fill="auto"/>
          </w:tcPr>
          <w:p w14:paraId="3626EE66">
            <w:pPr>
              <w:widowControl/>
              <w:jc w:val="left"/>
              <w:rPr>
                <w:rFonts w:asciiTheme="majorEastAsia" w:hAnsiTheme="majorEastAsia" w:eastAsiaTheme="majorEastAsia"/>
                <w:color w:val="auto"/>
                <w:kern w:val="0"/>
                <w:sz w:val="20"/>
                <w:szCs w:val="20"/>
                <w:highlight w:val="none"/>
              </w:rPr>
            </w:pPr>
          </w:p>
        </w:tc>
      </w:tr>
      <w:tr w14:paraId="4D67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14:paraId="5F8C6A70">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F353F9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2.要求每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推出新菜品不少于</w:t>
            </w:r>
            <w:r>
              <w:rPr>
                <w:rFonts w:hint="eastAsia" w:asciiTheme="majorEastAsia" w:hAnsiTheme="majorEastAsia" w:eastAsiaTheme="majorEastAsia"/>
                <w:color w:val="auto"/>
                <w:sz w:val="18"/>
                <w:szCs w:val="18"/>
                <w:highlight w:val="none"/>
                <w:lang w:val="en-US" w:eastAsia="zh-CN"/>
              </w:rPr>
              <w:t>3</w:t>
            </w:r>
            <w:r>
              <w:rPr>
                <w:rFonts w:hint="eastAsia" w:asciiTheme="majorEastAsia" w:hAnsiTheme="majorEastAsia" w:eastAsiaTheme="majorEastAsia"/>
                <w:color w:val="auto"/>
                <w:sz w:val="18"/>
                <w:szCs w:val="18"/>
                <w:highlight w:val="none"/>
              </w:rPr>
              <w:t>次，并对菜品进行现场调查、意见征询并汇总，提交汇总结果至主管部门，并经主管部门同意后进行菜品及单价调整。</w:t>
            </w:r>
          </w:p>
        </w:tc>
        <w:tc>
          <w:tcPr>
            <w:tcW w:w="690" w:type="dxa"/>
            <w:shd w:val="clear" w:color="000000" w:fill="FFFFFF"/>
            <w:vAlign w:val="center"/>
          </w:tcPr>
          <w:p w14:paraId="667AEC63">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1A86E62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如每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新推出少于</w:t>
            </w:r>
            <w:r>
              <w:rPr>
                <w:rFonts w:hint="eastAsia" w:asciiTheme="majorEastAsia" w:hAnsiTheme="majorEastAsia" w:eastAsiaTheme="majorEastAsia"/>
                <w:color w:val="auto"/>
                <w:sz w:val="18"/>
                <w:szCs w:val="18"/>
                <w:highlight w:val="none"/>
                <w:lang w:val="en-US" w:eastAsia="zh-CN"/>
              </w:rPr>
              <w:t>3</w:t>
            </w:r>
            <w:r>
              <w:rPr>
                <w:rFonts w:hint="eastAsia" w:asciiTheme="majorEastAsia" w:hAnsiTheme="majorEastAsia" w:eastAsiaTheme="majorEastAsia"/>
                <w:color w:val="auto"/>
                <w:sz w:val="18"/>
                <w:szCs w:val="18"/>
                <w:highlight w:val="none"/>
              </w:rPr>
              <w:t>个菜品的，扣减0.5分；如推出后没有按照要求进行现场调研和意见征询的，扣减0.5分/次，扣完为止。</w:t>
            </w:r>
          </w:p>
        </w:tc>
        <w:tc>
          <w:tcPr>
            <w:tcW w:w="641" w:type="dxa"/>
            <w:shd w:val="clear" w:color="auto" w:fill="auto"/>
          </w:tcPr>
          <w:p w14:paraId="047B9B98">
            <w:pPr>
              <w:widowControl/>
              <w:jc w:val="left"/>
              <w:rPr>
                <w:rFonts w:asciiTheme="majorEastAsia" w:hAnsiTheme="majorEastAsia" w:eastAsiaTheme="majorEastAsia"/>
                <w:color w:val="auto"/>
                <w:kern w:val="0"/>
                <w:sz w:val="20"/>
                <w:szCs w:val="20"/>
                <w:highlight w:val="none"/>
              </w:rPr>
            </w:pPr>
          </w:p>
        </w:tc>
      </w:tr>
      <w:tr w14:paraId="74CC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14:paraId="6969D1BE">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07D3B7A3">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进行一次调查，选出每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最受欢迎的员工菜式与最不受欢迎的员工菜式，并在每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第一周提交上</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评选结果及相关评选资料，并对菜品进行调整。</w:t>
            </w:r>
          </w:p>
        </w:tc>
        <w:tc>
          <w:tcPr>
            <w:tcW w:w="690" w:type="dxa"/>
            <w:shd w:val="clear" w:color="000000" w:fill="FFFFFF"/>
            <w:vAlign w:val="center"/>
          </w:tcPr>
          <w:p w14:paraId="18A7A39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7B1FEEA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未按要求进行调查的，扣减0.5分；未在规定时间内提交完整资料的，扣减0.5分。</w:t>
            </w:r>
          </w:p>
        </w:tc>
        <w:tc>
          <w:tcPr>
            <w:tcW w:w="641" w:type="dxa"/>
            <w:shd w:val="clear" w:color="auto" w:fill="auto"/>
          </w:tcPr>
          <w:p w14:paraId="73A75B5F">
            <w:pPr>
              <w:widowControl/>
              <w:jc w:val="left"/>
              <w:rPr>
                <w:rFonts w:asciiTheme="majorEastAsia" w:hAnsiTheme="majorEastAsia" w:eastAsiaTheme="majorEastAsia"/>
                <w:color w:val="auto"/>
                <w:kern w:val="0"/>
                <w:sz w:val="20"/>
                <w:szCs w:val="20"/>
                <w:highlight w:val="none"/>
              </w:rPr>
            </w:pPr>
          </w:p>
        </w:tc>
      </w:tr>
      <w:tr w14:paraId="3CE6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7BB1E37E">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三、应急处理(15分)</w:t>
            </w:r>
          </w:p>
        </w:tc>
        <w:tc>
          <w:tcPr>
            <w:tcW w:w="5098" w:type="dxa"/>
            <w:shd w:val="clear" w:color="000000" w:fill="FFFFFF"/>
            <w:vAlign w:val="center"/>
          </w:tcPr>
          <w:p w14:paraId="0AD2E34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1.应建立各类应急预案并组织演练，有培训和演练记录。员工能熟练掌握各类突发事件(包括</w:t>
            </w:r>
            <w:r>
              <w:rPr>
                <w:rFonts w:hint="eastAsia" w:ascii="宋体" w:hAnsi="宋体" w:cs="宋体"/>
                <w:color w:val="auto"/>
                <w:sz w:val="18"/>
                <w:szCs w:val="18"/>
                <w:highlight w:val="none"/>
                <w:lang w:val="en-US" w:eastAsia="zh-CN"/>
              </w:rPr>
              <w:t>食品安全、消防</w:t>
            </w:r>
            <w:r>
              <w:rPr>
                <w:rFonts w:hint="eastAsia" w:asciiTheme="majorEastAsia" w:hAnsiTheme="majorEastAsia" w:eastAsiaTheme="majorEastAsia"/>
                <w:color w:val="auto"/>
                <w:sz w:val="18"/>
                <w:szCs w:val="18"/>
                <w:highlight w:val="none"/>
              </w:rPr>
              <w:t>等）的应急处理方法，应对措施得当，确保医院餐饮的正常供应，不得因公司员工失职导致的损害发生。</w:t>
            </w:r>
          </w:p>
        </w:tc>
        <w:tc>
          <w:tcPr>
            <w:tcW w:w="690" w:type="dxa"/>
            <w:shd w:val="clear" w:color="000000" w:fill="FFFFFF"/>
            <w:vAlign w:val="center"/>
          </w:tcPr>
          <w:p w14:paraId="2AEC35A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117ABA3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检查培训和演练记录，抽问员工对突发事件处理方法，一人不掌握的扣0.5分；如果发生紧急情况却不前往现场处理的，或到场不作为的，一经查实，扣3分/次,公司承担因此造成后果，情节严重的，医院有权单方无条件终止合同。</w:t>
            </w:r>
          </w:p>
        </w:tc>
        <w:tc>
          <w:tcPr>
            <w:tcW w:w="641" w:type="dxa"/>
            <w:shd w:val="clear" w:color="auto" w:fill="auto"/>
          </w:tcPr>
          <w:p w14:paraId="1E61627F">
            <w:pPr>
              <w:widowControl/>
              <w:jc w:val="left"/>
              <w:rPr>
                <w:rFonts w:asciiTheme="majorEastAsia" w:hAnsiTheme="majorEastAsia" w:eastAsiaTheme="majorEastAsia"/>
                <w:color w:val="auto"/>
                <w:kern w:val="0"/>
                <w:sz w:val="20"/>
                <w:szCs w:val="20"/>
                <w:highlight w:val="none"/>
              </w:rPr>
            </w:pPr>
          </w:p>
        </w:tc>
      </w:tr>
      <w:tr w14:paraId="1712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continue"/>
            <w:vAlign w:val="center"/>
          </w:tcPr>
          <w:p w14:paraId="71B5AD9A">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6A7DF8E3">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2.严格控制餐饮供应质量，保证中毒发生率为0。一旦发生食物中毒的事件，第一时间积极正确地进行处理，并上报相关主管部门，不得隐瞒。</w:t>
            </w:r>
          </w:p>
        </w:tc>
        <w:tc>
          <w:tcPr>
            <w:tcW w:w="690" w:type="dxa"/>
            <w:shd w:val="clear" w:color="000000" w:fill="FFFFFF"/>
            <w:vAlign w:val="center"/>
          </w:tcPr>
          <w:p w14:paraId="13BCDD1D">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12</w:t>
            </w:r>
          </w:p>
        </w:tc>
        <w:tc>
          <w:tcPr>
            <w:tcW w:w="2999" w:type="dxa"/>
            <w:shd w:val="clear" w:color="auto" w:fill="auto"/>
            <w:vAlign w:val="center"/>
          </w:tcPr>
          <w:p w14:paraId="0C06D0D4">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发生一次中毒事件扣6分；发生后未按要求进行应急处理或隐瞒不报的扣6分/次；如因公司原因造成重大损失或两个月内连续发生两起中毒事件的，医院有权单方无条件终止合同。</w:t>
            </w:r>
          </w:p>
        </w:tc>
        <w:tc>
          <w:tcPr>
            <w:tcW w:w="641" w:type="dxa"/>
            <w:shd w:val="clear" w:color="auto" w:fill="auto"/>
          </w:tcPr>
          <w:p w14:paraId="54A026DE">
            <w:pPr>
              <w:widowControl/>
              <w:jc w:val="left"/>
              <w:rPr>
                <w:rFonts w:asciiTheme="majorEastAsia" w:hAnsiTheme="majorEastAsia" w:eastAsiaTheme="majorEastAsia"/>
                <w:color w:val="auto"/>
                <w:kern w:val="0"/>
                <w:sz w:val="20"/>
                <w:szCs w:val="20"/>
                <w:highlight w:val="none"/>
              </w:rPr>
            </w:pPr>
          </w:p>
        </w:tc>
      </w:tr>
      <w:tr w14:paraId="677C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Align w:val="center"/>
          </w:tcPr>
          <w:p w14:paraId="0EF01191">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四、劳动纪律(4分)</w:t>
            </w:r>
          </w:p>
        </w:tc>
        <w:tc>
          <w:tcPr>
            <w:tcW w:w="5098" w:type="dxa"/>
            <w:shd w:val="clear" w:color="000000" w:fill="FFFFFF"/>
            <w:vAlign w:val="center"/>
          </w:tcPr>
          <w:p w14:paraId="15498FF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所有员工应身心健康（有体检，无传染性疾病、无违法犯罪记录），持《健康证》并经培训合格后方可上岗。工作时间应穿戴整洁，遵守医院各项规章制度，积极主动为患者提供服务，服务态度好，不得无故与医务人员发生争执；在岗时不得看书、看报、听收音机、玩手机、</w:t>
            </w:r>
            <w:r>
              <w:rPr>
                <w:rFonts w:hint="eastAsia" w:asciiTheme="majorEastAsia" w:hAnsiTheme="majorEastAsia" w:eastAsiaTheme="majorEastAsia"/>
                <w:color w:val="auto"/>
                <w:sz w:val="18"/>
                <w:szCs w:val="18"/>
                <w:highlight w:val="none"/>
                <w:lang w:eastAsia="zh-CN"/>
              </w:rPr>
              <w:t>串岗</w:t>
            </w:r>
            <w:r>
              <w:rPr>
                <w:rFonts w:hint="eastAsia" w:asciiTheme="majorEastAsia" w:hAnsiTheme="majorEastAsia" w:eastAsiaTheme="majorEastAsia"/>
                <w:color w:val="auto"/>
                <w:sz w:val="18"/>
                <w:szCs w:val="18"/>
                <w:highlight w:val="none"/>
              </w:rPr>
              <w:t>、聚集聊天、睡觉、办私事、滋事、酗酒、聚众斗殴或赌博、盗窃、侵占或故意毁坏医院财物、刁难群众、敲诈勒索等违法行为。应积极配合医院做好参观、检查、</w:t>
            </w:r>
            <w:r>
              <w:rPr>
                <w:rFonts w:hint="eastAsia" w:asciiTheme="majorEastAsia" w:hAnsiTheme="majorEastAsia" w:eastAsiaTheme="majorEastAsia"/>
                <w:color w:val="auto"/>
                <w:sz w:val="18"/>
                <w:szCs w:val="18"/>
                <w:highlight w:val="none"/>
                <w:lang w:eastAsia="zh-CN"/>
              </w:rPr>
              <w:t>视察</w:t>
            </w:r>
            <w:r>
              <w:rPr>
                <w:rFonts w:hint="eastAsia" w:asciiTheme="majorEastAsia" w:hAnsiTheme="majorEastAsia" w:eastAsiaTheme="majorEastAsia"/>
                <w:color w:val="auto"/>
                <w:sz w:val="18"/>
                <w:szCs w:val="18"/>
                <w:highlight w:val="none"/>
              </w:rPr>
              <w:t>等的接待工作。</w:t>
            </w:r>
          </w:p>
        </w:tc>
        <w:tc>
          <w:tcPr>
            <w:tcW w:w="690" w:type="dxa"/>
            <w:shd w:val="clear" w:color="000000" w:fill="FFFFFF"/>
            <w:vAlign w:val="center"/>
          </w:tcPr>
          <w:p w14:paraId="277001CE">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43501BE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如有违反，视情节轻重，扣0.5</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5分/次或依法追究法律责任；情节严重的，相关人员必须在一周内无条件调离本院。如果检查发现员工无健康证的，</w:t>
            </w:r>
            <w:r>
              <w:rPr>
                <w:rFonts w:hint="eastAsia" w:asciiTheme="majorEastAsia" w:hAnsiTheme="majorEastAsia" w:eastAsiaTheme="majorEastAsia"/>
                <w:color w:val="auto"/>
                <w:sz w:val="18"/>
                <w:szCs w:val="18"/>
                <w:highlight w:val="none"/>
                <w:lang w:eastAsia="zh-CN"/>
              </w:rPr>
              <w:t>应</w:t>
            </w:r>
            <w:r>
              <w:rPr>
                <w:rFonts w:hint="eastAsia" w:asciiTheme="majorEastAsia" w:hAnsiTheme="majorEastAsia" w:eastAsiaTheme="majorEastAsia"/>
                <w:color w:val="auto"/>
                <w:sz w:val="18"/>
                <w:szCs w:val="18"/>
                <w:highlight w:val="none"/>
              </w:rPr>
              <w:t>及时办理，如果无不正当理由不按要求办理的，扣罚服务质量1分/人，采购人保留换人的权利。</w:t>
            </w:r>
          </w:p>
        </w:tc>
        <w:tc>
          <w:tcPr>
            <w:tcW w:w="641" w:type="dxa"/>
            <w:shd w:val="clear" w:color="auto" w:fill="auto"/>
          </w:tcPr>
          <w:p w14:paraId="22FBE5E0">
            <w:pPr>
              <w:widowControl/>
              <w:jc w:val="left"/>
              <w:rPr>
                <w:rFonts w:asciiTheme="majorEastAsia" w:hAnsiTheme="majorEastAsia" w:eastAsiaTheme="majorEastAsia"/>
                <w:color w:val="auto"/>
                <w:kern w:val="0"/>
                <w:sz w:val="20"/>
                <w:szCs w:val="20"/>
                <w:highlight w:val="none"/>
              </w:rPr>
            </w:pPr>
          </w:p>
        </w:tc>
      </w:tr>
      <w:tr w14:paraId="5B06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63" w:type="dxa"/>
            <w:vAlign w:val="center"/>
          </w:tcPr>
          <w:p w14:paraId="5A4D9C15">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五、食品采购(5分)</w:t>
            </w:r>
          </w:p>
        </w:tc>
        <w:tc>
          <w:tcPr>
            <w:tcW w:w="5098" w:type="dxa"/>
            <w:shd w:val="clear" w:color="000000" w:fill="FFFFFF"/>
            <w:vAlign w:val="center"/>
          </w:tcPr>
          <w:p w14:paraId="2E7251F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①具有购物发票、收据、采购清单等凭证备查；②具备供应商的相关资质证明（包括营业执照、食品生产许可证、食品流通证等）及产品合格证明（食品检验合格证、报告单、畜禽肉类的兽医卫生</w:t>
            </w:r>
            <w:r>
              <w:rPr>
                <w:rFonts w:hint="eastAsia" w:asciiTheme="majorEastAsia" w:hAnsiTheme="majorEastAsia" w:eastAsiaTheme="majorEastAsia"/>
                <w:color w:val="auto"/>
                <w:sz w:val="18"/>
                <w:szCs w:val="18"/>
                <w:highlight w:val="none"/>
                <w:lang w:eastAsia="zh-CN"/>
              </w:rPr>
              <w:t>检验</w:t>
            </w:r>
            <w:r>
              <w:rPr>
                <w:rFonts w:hint="eastAsia" w:asciiTheme="majorEastAsia" w:hAnsiTheme="majorEastAsia" w:eastAsiaTheme="majorEastAsia"/>
                <w:color w:val="auto"/>
                <w:sz w:val="18"/>
                <w:szCs w:val="18"/>
                <w:highlight w:val="none"/>
              </w:rPr>
              <w:t>合格证等）；③具有进货台账，如实记录产品名称、规格、数量、生产批号、保质期、供货者名称及联系方式、进货日期等内容；④不采购国家禁止生产经营的</w:t>
            </w:r>
            <w:r>
              <w:rPr>
                <w:rFonts w:hint="eastAsia" w:asciiTheme="majorEastAsia" w:hAnsiTheme="majorEastAsia" w:eastAsiaTheme="majorEastAsia"/>
                <w:color w:val="auto"/>
                <w:sz w:val="18"/>
                <w:szCs w:val="18"/>
                <w:highlight w:val="none"/>
                <w:lang w:eastAsia="zh-CN"/>
              </w:rPr>
              <w:t>食品添加剂</w:t>
            </w:r>
            <w:r>
              <w:rPr>
                <w:rFonts w:hint="eastAsia" w:asciiTheme="majorEastAsia" w:hAnsiTheme="majorEastAsia" w:eastAsiaTheme="majorEastAsia"/>
                <w:color w:val="auto"/>
                <w:sz w:val="18"/>
                <w:szCs w:val="18"/>
                <w:highlight w:val="none"/>
              </w:rPr>
              <w:t>、食品原料（包括不能提供检疫合格证明的畜禽肉类；不明动物的器官、组织和腺体；</w:t>
            </w:r>
            <w:r>
              <w:rPr>
                <w:rFonts w:hint="eastAsia" w:asciiTheme="majorEastAsia" w:hAnsiTheme="majorEastAsia" w:eastAsiaTheme="majorEastAsia"/>
                <w:color w:val="auto"/>
                <w:sz w:val="18"/>
                <w:szCs w:val="18"/>
                <w:highlight w:val="none"/>
                <w:lang w:eastAsia="zh-CN"/>
              </w:rPr>
              <w:t>河豚</w:t>
            </w:r>
            <w:r>
              <w:rPr>
                <w:rFonts w:hint="eastAsia" w:asciiTheme="majorEastAsia" w:hAnsiTheme="majorEastAsia" w:eastAsiaTheme="majorEastAsia"/>
                <w:color w:val="auto"/>
                <w:sz w:val="18"/>
                <w:szCs w:val="18"/>
                <w:highlight w:val="none"/>
              </w:rPr>
              <w:t>及其制品；死鱼死虾死蟹等）⑤不使用被包装材料、容器、运输工具等污染的食品；</w:t>
            </w:r>
          </w:p>
        </w:tc>
        <w:tc>
          <w:tcPr>
            <w:tcW w:w="690" w:type="dxa"/>
            <w:shd w:val="clear" w:color="000000" w:fill="FFFFFF"/>
            <w:vAlign w:val="center"/>
          </w:tcPr>
          <w:p w14:paraId="33C3B04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2A901C1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查阅与核实资料，缺一项扣0.1分，扣完为止。如发现采购或使用国家禁止的食品和原料的，发现一次扣0.2分，并进行200元处罚。</w:t>
            </w:r>
          </w:p>
        </w:tc>
        <w:tc>
          <w:tcPr>
            <w:tcW w:w="641" w:type="dxa"/>
            <w:shd w:val="clear" w:color="auto" w:fill="auto"/>
          </w:tcPr>
          <w:p w14:paraId="41A2B695">
            <w:pPr>
              <w:widowControl/>
              <w:jc w:val="left"/>
              <w:rPr>
                <w:rFonts w:asciiTheme="majorEastAsia" w:hAnsiTheme="majorEastAsia" w:eastAsiaTheme="majorEastAsia"/>
                <w:color w:val="auto"/>
                <w:kern w:val="0"/>
                <w:sz w:val="20"/>
                <w:szCs w:val="20"/>
                <w:highlight w:val="none"/>
              </w:rPr>
            </w:pPr>
          </w:p>
        </w:tc>
      </w:tr>
      <w:tr w14:paraId="5BCC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Align w:val="center"/>
          </w:tcPr>
          <w:p w14:paraId="1C306AB1">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六、食品贮存(5分)</w:t>
            </w:r>
          </w:p>
        </w:tc>
        <w:tc>
          <w:tcPr>
            <w:tcW w:w="5098" w:type="dxa"/>
            <w:shd w:val="clear" w:color="000000" w:fill="FFFFFF"/>
            <w:vAlign w:val="center"/>
          </w:tcPr>
          <w:p w14:paraId="7EB4394D">
            <w:pPr>
              <w:widowControl/>
              <w:jc w:val="left"/>
              <w:rPr>
                <w:rFonts w:cs="宋体" w:asciiTheme="majorEastAsia" w:hAnsiTheme="majorEastAsia" w:eastAsiaTheme="majorEastAsia"/>
                <w:bCs/>
                <w:color w:val="auto"/>
                <w:kern w:val="0"/>
                <w:sz w:val="18"/>
                <w:szCs w:val="18"/>
                <w:highlight w:val="none"/>
              </w:rPr>
            </w:pPr>
            <w:r>
              <w:rPr>
                <w:rFonts w:hint="eastAsia" w:cs="宋体" w:asciiTheme="majorEastAsia" w:hAnsiTheme="majorEastAsia" w:eastAsiaTheme="majorEastAsia"/>
                <w:bCs/>
                <w:color w:val="auto"/>
                <w:kern w:val="0"/>
                <w:sz w:val="18"/>
                <w:szCs w:val="18"/>
                <w:highlight w:val="none"/>
              </w:rPr>
              <w:t>①储存温度达到要求：冷藏（鲜肉、禽类、鱼类和乳制品、拆封后的预包装食品＜5℃；鲜蛋和活的贝类＜7℃；新鲜蔬菜和水果5～7℃）、冷冻（＜-18℃）、常温(10～20℃)；②分类、分区、隔墙、离地10cm以上存放，冷藏和冷冻库应分区存放并具备明显标识；③保证冷库(冰箱)工作状况良好，</w:t>
            </w:r>
            <w:r>
              <w:rPr>
                <w:rFonts w:hint="eastAsia" w:cs="宋体" w:asciiTheme="majorEastAsia" w:hAnsiTheme="majorEastAsia" w:eastAsiaTheme="majorEastAsia"/>
                <w:bCs/>
                <w:color w:val="auto"/>
                <w:kern w:val="0"/>
                <w:sz w:val="18"/>
                <w:szCs w:val="18"/>
                <w:highlight w:val="none"/>
                <w:lang w:val="en-US" w:eastAsia="zh-CN"/>
              </w:rPr>
              <w:t>少</w:t>
            </w:r>
            <w:r>
              <w:rPr>
                <w:rFonts w:hint="eastAsia" w:cs="宋体" w:asciiTheme="majorEastAsia" w:hAnsiTheme="majorEastAsia" w:eastAsiaTheme="majorEastAsia"/>
                <w:bCs/>
                <w:color w:val="auto"/>
                <w:kern w:val="0"/>
                <w:sz w:val="18"/>
                <w:szCs w:val="18"/>
                <w:highlight w:val="none"/>
              </w:rPr>
              <w:t>积霜，食品不堆积、挤压存放；④冷藏的原料、半成品、成品严格分开，并装入密封的容器中或进行包裹，冰箱外部有存放食品种类的明显标识；⑤生、熟食品容器分开使用，按照熟上生下的原则存放。⑥无包装的食品与调料是否用清洁干净的容器盛装并加盖；⑦库房应设置防鼠板；⑧贮存食品及食品原料的场所、设备不得存放有毒、有害物品及个人生活物品；⑨定期检查库存食品及食品原料，及时清理变质或者超过保质期的食品。</w:t>
            </w:r>
          </w:p>
        </w:tc>
        <w:tc>
          <w:tcPr>
            <w:tcW w:w="690" w:type="dxa"/>
            <w:shd w:val="clear" w:color="000000" w:fill="FFFFFF"/>
            <w:vAlign w:val="center"/>
          </w:tcPr>
          <w:p w14:paraId="1A16D3DB">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5</w:t>
            </w:r>
          </w:p>
        </w:tc>
        <w:tc>
          <w:tcPr>
            <w:tcW w:w="2999" w:type="dxa"/>
            <w:shd w:val="clear" w:color="auto" w:fill="auto"/>
            <w:vAlign w:val="center"/>
          </w:tcPr>
          <w:p w14:paraId="47284183">
            <w:pPr>
              <w:widowControl/>
              <w:jc w:val="left"/>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3F2853B3">
            <w:pPr>
              <w:widowControl/>
              <w:jc w:val="left"/>
              <w:rPr>
                <w:rFonts w:asciiTheme="majorEastAsia" w:hAnsiTheme="majorEastAsia" w:eastAsiaTheme="majorEastAsia"/>
                <w:color w:val="auto"/>
                <w:kern w:val="0"/>
                <w:sz w:val="20"/>
                <w:szCs w:val="20"/>
                <w:highlight w:val="none"/>
              </w:rPr>
            </w:pPr>
          </w:p>
        </w:tc>
      </w:tr>
      <w:tr w14:paraId="0C94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Align w:val="center"/>
          </w:tcPr>
          <w:p w14:paraId="77CA5C43">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七、食品原料粗加工(5分)</w:t>
            </w:r>
          </w:p>
        </w:tc>
        <w:tc>
          <w:tcPr>
            <w:tcW w:w="5098" w:type="dxa"/>
            <w:shd w:val="clear" w:color="000000" w:fill="FFFFFF"/>
            <w:vAlign w:val="center"/>
          </w:tcPr>
          <w:p w14:paraId="2308F13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挑拣：去除腐败变质迹象或其他感官性状异常的食品原料，不加工和使用；②清洗：动物性食品原料、植物性食品原料、水产品原料分池清洗，禽蛋在使用前对外壳进行清洗；③解冻：针对不同体积的食品使用正确的解冻方法，食品无反复解冻、冷冻操作；④食品原料、半成品加工场所与成品加工场所分开；⑤食品原料、半成品的加工中所使用的工具、容器、水池，不用作直接入口食品加工使用；⑥加工食品原料、半成品人员如无特殊原因不参与成品的加工。</w:t>
            </w:r>
          </w:p>
        </w:tc>
        <w:tc>
          <w:tcPr>
            <w:tcW w:w="690" w:type="dxa"/>
            <w:shd w:val="clear" w:color="000000" w:fill="FFFFFF"/>
            <w:vAlign w:val="center"/>
          </w:tcPr>
          <w:p w14:paraId="12BC28F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7689FCCB">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09C72F8A">
            <w:pPr>
              <w:widowControl/>
              <w:jc w:val="left"/>
              <w:rPr>
                <w:rFonts w:asciiTheme="majorEastAsia" w:hAnsiTheme="majorEastAsia" w:eastAsiaTheme="majorEastAsia"/>
                <w:color w:val="auto"/>
                <w:kern w:val="0"/>
                <w:sz w:val="20"/>
                <w:szCs w:val="20"/>
                <w:highlight w:val="none"/>
              </w:rPr>
            </w:pPr>
          </w:p>
        </w:tc>
      </w:tr>
      <w:tr w14:paraId="1C61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3" w:type="dxa"/>
            <w:vAlign w:val="center"/>
          </w:tcPr>
          <w:p w14:paraId="6DC7754B">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八、烹调加工(5分)</w:t>
            </w:r>
          </w:p>
        </w:tc>
        <w:tc>
          <w:tcPr>
            <w:tcW w:w="5098" w:type="dxa"/>
            <w:shd w:val="clear" w:color="000000" w:fill="FFFFFF"/>
            <w:vAlign w:val="center"/>
          </w:tcPr>
          <w:p w14:paraId="6EB2341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不烹饪加工腐败变质或其他感官性状异常、回收后的食品，熟制加工的食品中心温度应不低于75℃，且15秒以上；②烹调加工后的成品与半成品、原料分开存放；③调味料盛放器皿每天清洁，使用后随即加盖；不与地面或污垢接触；④食品再加热前确认食品是否变质，冷冻熟食品应彻底解冻后充分加热，加热食品的中心温度不低于75℃，再加热不要超过一次；⑤添加剂应专人采购、专人保管、专人领用、专人登记、专柜保存，严格按照规定量使用，不使用禁止的食品添加剂；⑥烹调后的熟食品应用消毒后的工具进行分装或整理；用手直接进行操作时先清洗、消毒双手，并且最好戴上清洁的一次性塑料或橡胶手套。⑦凉菜及裱花操作、生食海产品、饮料现榨及水果拼盘制作加工达到专人负责、专室制作、工具专用、消毒专用和冷藏专用的要求。</w:t>
            </w:r>
          </w:p>
        </w:tc>
        <w:tc>
          <w:tcPr>
            <w:tcW w:w="690" w:type="dxa"/>
            <w:shd w:val="clear" w:color="000000" w:fill="FFFFFF"/>
            <w:vAlign w:val="center"/>
          </w:tcPr>
          <w:p w14:paraId="59F87BE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1566D9F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3B08D88D">
            <w:pPr>
              <w:widowControl/>
              <w:jc w:val="left"/>
              <w:rPr>
                <w:rFonts w:asciiTheme="majorEastAsia" w:hAnsiTheme="majorEastAsia" w:eastAsiaTheme="majorEastAsia"/>
                <w:color w:val="auto"/>
                <w:kern w:val="0"/>
                <w:sz w:val="20"/>
                <w:szCs w:val="20"/>
                <w:highlight w:val="none"/>
              </w:rPr>
            </w:pPr>
          </w:p>
        </w:tc>
      </w:tr>
      <w:tr w14:paraId="292B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63" w:type="dxa"/>
            <w:vAlign w:val="center"/>
          </w:tcPr>
          <w:p w14:paraId="01E2954A">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九、售价管理（10分）</w:t>
            </w:r>
          </w:p>
        </w:tc>
        <w:tc>
          <w:tcPr>
            <w:tcW w:w="5098" w:type="dxa"/>
            <w:shd w:val="clear" w:color="000000" w:fill="FFFFFF"/>
            <w:vAlign w:val="center"/>
          </w:tcPr>
          <w:p w14:paraId="0EB93C4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①所有的商品必须明码标价进行销售。</w:t>
            </w:r>
          </w:p>
          <w:p w14:paraId="1CF66CA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②必须按成本价为职工提供餐饮和按成本价提供医院的</w:t>
            </w:r>
            <w:r>
              <w:rPr>
                <w:rFonts w:hint="eastAsia" w:cs="Times New Roman" w:asciiTheme="majorEastAsia" w:hAnsiTheme="majorEastAsia" w:eastAsiaTheme="majorEastAsia"/>
                <w:color w:val="auto"/>
                <w:kern w:val="2"/>
                <w:sz w:val="18"/>
                <w:szCs w:val="18"/>
                <w:highlight w:val="none"/>
                <w:lang w:val="en-US" w:eastAsia="zh-CN" w:bidi="ar-SA"/>
              </w:rPr>
              <w:t>体检餐、</w:t>
            </w:r>
            <w:r>
              <w:rPr>
                <w:rFonts w:hint="eastAsia" w:asciiTheme="majorEastAsia" w:hAnsiTheme="majorEastAsia" w:eastAsiaTheme="majorEastAsia"/>
                <w:color w:val="auto"/>
                <w:sz w:val="18"/>
                <w:szCs w:val="18"/>
                <w:highlight w:val="none"/>
              </w:rPr>
              <w:t>公务餐、会议餐、职工包餐、盒饭、院方需要的各类临时性用餐服务。</w:t>
            </w:r>
          </w:p>
          <w:p w14:paraId="3DF9B4DF">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③各类特殊治疗膳食，定价不得高于住院患者基本膳食定价的一倍。</w:t>
            </w:r>
          </w:p>
          <w:p w14:paraId="426B3D71">
            <w:pPr>
              <w:pStyle w:val="2"/>
              <w:rPr>
                <w:rFonts w:asciiTheme="majorEastAsia" w:hAnsiTheme="majorEastAsia" w:eastAsiaTheme="majorEastAsia"/>
                <w:color w:val="auto"/>
                <w:highlight w:val="none"/>
              </w:rPr>
            </w:pPr>
            <w:r>
              <w:rPr>
                <w:rFonts w:hint="eastAsia" w:asciiTheme="majorEastAsia" w:hAnsiTheme="majorEastAsia" w:eastAsiaTheme="majorEastAsia"/>
                <w:color w:val="auto"/>
                <w:kern w:val="2"/>
                <w:sz w:val="18"/>
                <w:szCs w:val="18"/>
                <w:highlight w:val="none"/>
              </w:rPr>
              <w:t>④为患者及家属提供的餐饮及为产妇提供的月子餐纯利润不得超过</w:t>
            </w:r>
            <w:r>
              <w:rPr>
                <w:rFonts w:hint="eastAsia" w:asciiTheme="majorEastAsia" w:hAnsiTheme="majorEastAsia" w:eastAsiaTheme="majorEastAsia"/>
                <w:color w:val="auto"/>
                <w:kern w:val="2"/>
                <w:sz w:val="18"/>
                <w:szCs w:val="18"/>
                <w:highlight w:val="none"/>
                <w:lang w:val="en-US" w:eastAsia="zh-CN"/>
              </w:rPr>
              <w:t>30</w:t>
            </w:r>
            <w:r>
              <w:rPr>
                <w:rFonts w:hint="eastAsia" w:asciiTheme="majorEastAsia" w:hAnsiTheme="majorEastAsia" w:eastAsiaTheme="majorEastAsia"/>
                <w:color w:val="auto"/>
                <w:kern w:val="2"/>
                <w:sz w:val="18"/>
                <w:szCs w:val="18"/>
                <w:highlight w:val="none"/>
              </w:rPr>
              <w:t>%，供应给产妇、患者及家属的食品价格不得高于市场价。</w:t>
            </w:r>
          </w:p>
        </w:tc>
        <w:tc>
          <w:tcPr>
            <w:tcW w:w="690" w:type="dxa"/>
            <w:shd w:val="clear" w:color="000000" w:fill="FFFFFF"/>
            <w:vAlign w:val="center"/>
          </w:tcPr>
          <w:p w14:paraId="0A1B6F87">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10</w:t>
            </w:r>
          </w:p>
        </w:tc>
        <w:tc>
          <w:tcPr>
            <w:tcW w:w="2999" w:type="dxa"/>
            <w:shd w:val="clear" w:color="auto" w:fill="auto"/>
            <w:vAlign w:val="center"/>
          </w:tcPr>
          <w:p w14:paraId="5152F62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不定期随时抽查，如发现一项不符合要求的或超出定价的，每次扣2分/项，公司应立即对价格进行调整。如复查仍发现同类情况</w:t>
            </w:r>
            <w:r>
              <w:rPr>
                <w:rFonts w:hint="eastAsia" w:asciiTheme="majorEastAsia" w:hAnsiTheme="majorEastAsia" w:eastAsiaTheme="majorEastAsia"/>
                <w:color w:val="auto"/>
                <w:sz w:val="18"/>
                <w:szCs w:val="18"/>
                <w:highlight w:val="none"/>
                <w:lang w:eastAsia="zh-CN"/>
              </w:rPr>
              <w:t>的</w:t>
            </w:r>
            <w:r>
              <w:rPr>
                <w:rFonts w:hint="eastAsia" w:asciiTheme="majorEastAsia" w:hAnsiTheme="majorEastAsia" w:eastAsiaTheme="majorEastAsia"/>
                <w:color w:val="auto"/>
                <w:sz w:val="18"/>
                <w:szCs w:val="18"/>
                <w:highlight w:val="none"/>
              </w:rPr>
              <w:t>，扣减5分/项，并进行处罚100元/项。</w:t>
            </w:r>
          </w:p>
        </w:tc>
        <w:tc>
          <w:tcPr>
            <w:tcW w:w="641" w:type="dxa"/>
            <w:shd w:val="clear" w:color="auto" w:fill="auto"/>
          </w:tcPr>
          <w:p w14:paraId="6BC3BB07">
            <w:pPr>
              <w:widowControl/>
              <w:jc w:val="left"/>
              <w:rPr>
                <w:rFonts w:asciiTheme="majorEastAsia" w:hAnsiTheme="majorEastAsia" w:eastAsiaTheme="majorEastAsia"/>
                <w:color w:val="auto"/>
                <w:kern w:val="0"/>
                <w:sz w:val="20"/>
                <w:szCs w:val="20"/>
                <w:highlight w:val="none"/>
              </w:rPr>
            </w:pPr>
          </w:p>
        </w:tc>
      </w:tr>
      <w:tr w14:paraId="631F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63" w:type="dxa"/>
            <w:vAlign w:val="center"/>
          </w:tcPr>
          <w:p w14:paraId="461660F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十、个人卫生(4分)</w:t>
            </w:r>
          </w:p>
        </w:tc>
        <w:tc>
          <w:tcPr>
            <w:tcW w:w="5098" w:type="dxa"/>
            <w:shd w:val="clear" w:color="000000" w:fill="FFFFFF"/>
            <w:vAlign w:val="center"/>
          </w:tcPr>
          <w:p w14:paraId="31C5E4DB">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加工操作时应穿戴清洁的工作服、工作帽，头发应盘入工作帽内，不得留长指甲或涂指甲油；②加工操作时不得抽烟；③接触直接入口食品之前应洗手或消毒，并规范佩戴口罩；④如手部破损应采取有效防污染措施；⑤对患上呼吸道炎症或口腔疾病的人，要求必须暂时脱离接触直接入口食品的工作，严防对食品的污染。⑥禁止在食品加工过程中嚼口香糖、饮食，非必要时不得互相交谈；⑦严禁随地吐痰、不穿拖鞋、不戴戒指，操作前后及大小便后要洗净双手。</w:t>
            </w:r>
          </w:p>
        </w:tc>
        <w:tc>
          <w:tcPr>
            <w:tcW w:w="690" w:type="dxa"/>
            <w:shd w:val="clear" w:color="000000" w:fill="FFFFFF"/>
            <w:vAlign w:val="center"/>
          </w:tcPr>
          <w:p w14:paraId="6AC9916B">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1CB39321">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不定期突击检查，检查发现一项不达标扣0.5分，公司对员工进行教育再培训，并立即完成整改。如复查仍发现同类情况</w:t>
            </w:r>
            <w:r>
              <w:rPr>
                <w:rFonts w:hint="eastAsia" w:asciiTheme="majorEastAsia" w:hAnsiTheme="majorEastAsia" w:eastAsiaTheme="majorEastAsia"/>
                <w:color w:val="auto"/>
                <w:sz w:val="18"/>
                <w:szCs w:val="18"/>
                <w:highlight w:val="none"/>
                <w:lang w:eastAsia="zh-CN"/>
              </w:rPr>
              <w:t>的</w:t>
            </w:r>
            <w:r>
              <w:rPr>
                <w:rFonts w:hint="eastAsia" w:asciiTheme="majorEastAsia" w:hAnsiTheme="majorEastAsia" w:eastAsiaTheme="majorEastAsia"/>
                <w:color w:val="auto"/>
                <w:sz w:val="18"/>
                <w:szCs w:val="18"/>
                <w:highlight w:val="none"/>
              </w:rPr>
              <w:t>，扣减1分/项，并进行处罚100元/项。</w:t>
            </w:r>
          </w:p>
        </w:tc>
        <w:tc>
          <w:tcPr>
            <w:tcW w:w="641" w:type="dxa"/>
            <w:shd w:val="clear" w:color="auto" w:fill="auto"/>
          </w:tcPr>
          <w:p w14:paraId="61C9FFE1">
            <w:pPr>
              <w:widowControl/>
              <w:jc w:val="left"/>
              <w:rPr>
                <w:rFonts w:asciiTheme="majorEastAsia" w:hAnsiTheme="majorEastAsia" w:eastAsiaTheme="majorEastAsia"/>
                <w:color w:val="auto"/>
                <w:kern w:val="0"/>
                <w:sz w:val="20"/>
                <w:szCs w:val="20"/>
                <w:highlight w:val="none"/>
              </w:rPr>
            </w:pPr>
          </w:p>
        </w:tc>
      </w:tr>
      <w:tr w14:paraId="2774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3" w:type="dxa"/>
            <w:vAlign w:val="center"/>
          </w:tcPr>
          <w:p w14:paraId="3EAECFD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十一、备餐配送(4分)</w:t>
            </w:r>
          </w:p>
        </w:tc>
        <w:tc>
          <w:tcPr>
            <w:tcW w:w="5098" w:type="dxa"/>
            <w:shd w:val="clear" w:color="000000" w:fill="FFFFFF"/>
            <w:vAlign w:val="center"/>
          </w:tcPr>
          <w:p w14:paraId="7B07A56C">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独立的备餐专间，备餐专间的操作应达到专人负责、专室制作、工具专用、消毒专用和冷藏专用；②盛装菜肴、整理造型的用具容器使用前应进行消毒；不得直接放置于地面、不要堆叠；③食品上加盖，避免食品</w:t>
            </w:r>
            <w:r>
              <w:rPr>
                <w:rFonts w:hint="eastAsia" w:asciiTheme="majorEastAsia" w:hAnsiTheme="majorEastAsia" w:eastAsiaTheme="majorEastAsia"/>
                <w:color w:val="auto"/>
                <w:sz w:val="18"/>
                <w:szCs w:val="18"/>
                <w:highlight w:val="none"/>
                <w:lang w:eastAsia="zh-CN"/>
              </w:rPr>
              <w:t>受到</w:t>
            </w:r>
            <w:r>
              <w:rPr>
                <w:rFonts w:hint="eastAsia" w:asciiTheme="majorEastAsia" w:hAnsiTheme="majorEastAsia" w:eastAsiaTheme="majorEastAsia"/>
                <w:color w:val="auto"/>
                <w:sz w:val="18"/>
                <w:szCs w:val="18"/>
                <w:highlight w:val="none"/>
              </w:rPr>
              <w:t>污染；④配送用餐的车厢内、设备应保持清洁；每次运输食品前进行清洗消毒；在运送装卸过程中也应保持清洁；运输后清洗；⑤运输过程中食品的中心温度保持在10℃以下或60℃以上；⑥不供应腐败变质或者其他感官性状异常的食品。</w:t>
            </w:r>
          </w:p>
        </w:tc>
        <w:tc>
          <w:tcPr>
            <w:tcW w:w="690" w:type="dxa"/>
            <w:shd w:val="clear" w:color="000000" w:fill="FFFFFF"/>
            <w:vAlign w:val="center"/>
          </w:tcPr>
          <w:p w14:paraId="5132C21E">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6FAE14B0">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如接到有效投诉或检查发现供应腐败变质或者其他感官性状异常的食品，扣减0.5分/项，并进行处罚100元/次，如因食用腐败变质、感官性状异常的食品而导致腹泻或造成其他人身损伤的，公司承担因此造</w:t>
            </w:r>
            <w:r>
              <w:rPr>
                <w:rFonts w:hint="eastAsia" w:asciiTheme="majorEastAsia" w:hAnsiTheme="majorEastAsia" w:eastAsiaTheme="majorEastAsia"/>
                <w:color w:val="auto"/>
                <w:sz w:val="18"/>
                <w:szCs w:val="18"/>
                <w:highlight w:val="none"/>
                <w:lang w:eastAsia="zh-CN"/>
              </w:rPr>
              <w:t>成的</w:t>
            </w:r>
            <w:r>
              <w:rPr>
                <w:rFonts w:hint="eastAsia" w:asciiTheme="majorEastAsia" w:hAnsiTheme="majorEastAsia" w:eastAsiaTheme="majorEastAsia"/>
                <w:color w:val="auto"/>
                <w:sz w:val="18"/>
                <w:szCs w:val="18"/>
                <w:highlight w:val="none"/>
              </w:rPr>
              <w:t>后果，情节严重的，医院有权单方无条件终止合同。</w:t>
            </w:r>
          </w:p>
        </w:tc>
        <w:tc>
          <w:tcPr>
            <w:tcW w:w="641" w:type="dxa"/>
            <w:shd w:val="clear" w:color="auto" w:fill="auto"/>
          </w:tcPr>
          <w:p w14:paraId="3B024FDD">
            <w:pPr>
              <w:widowControl/>
              <w:jc w:val="left"/>
              <w:rPr>
                <w:rFonts w:asciiTheme="majorEastAsia" w:hAnsiTheme="majorEastAsia" w:eastAsiaTheme="majorEastAsia"/>
                <w:color w:val="auto"/>
                <w:kern w:val="0"/>
                <w:sz w:val="20"/>
                <w:szCs w:val="20"/>
                <w:highlight w:val="none"/>
              </w:rPr>
            </w:pPr>
          </w:p>
        </w:tc>
      </w:tr>
      <w:tr w14:paraId="5804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7B3B4135">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十二、清洁与 消毒  (6分)</w:t>
            </w:r>
          </w:p>
        </w:tc>
        <w:tc>
          <w:tcPr>
            <w:tcW w:w="5098" w:type="dxa"/>
            <w:shd w:val="clear" w:color="000000" w:fill="FFFFFF"/>
            <w:vAlign w:val="center"/>
          </w:tcPr>
          <w:p w14:paraId="2100567B">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1.场所的清洁：</w:t>
            </w:r>
            <w:r>
              <w:rPr>
                <w:rFonts w:hint="eastAsia" w:asciiTheme="majorEastAsia" w:hAnsiTheme="majorEastAsia" w:eastAsiaTheme="majorEastAsia"/>
                <w:color w:val="auto"/>
                <w:sz w:val="18"/>
                <w:szCs w:val="18"/>
                <w:highlight w:val="none"/>
              </w:rPr>
              <w:t>①保持场所干燥清洁，每天运作结束后应及时打扫台面、地面，不留死角，不存放与食品加工无关的物品；②废弃物容器应与加工用容器有明显的区分标识且配有盖子，专间内的废弃物容器盖子为非手动开启式；③废弃物应分类放置，及时清除，做到日产日清。清除后的容器应及时清洗，必要时进行消毒；④</w:t>
            </w:r>
            <w:r>
              <w:rPr>
                <w:rFonts w:hint="eastAsia" w:asciiTheme="majorEastAsia" w:hAnsiTheme="majorEastAsia" w:eastAsiaTheme="majorEastAsia"/>
                <w:color w:val="auto"/>
                <w:sz w:val="18"/>
                <w:szCs w:val="18"/>
                <w:highlight w:val="none"/>
                <w:lang w:eastAsia="zh-CN"/>
              </w:rPr>
              <w:t>提供</w:t>
            </w:r>
            <w:r>
              <w:rPr>
                <w:rFonts w:hint="eastAsia" w:asciiTheme="majorEastAsia" w:hAnsiTheme="majorEastAsia" w:eastAsiaTheme="majorEastAsia"/>
                <w:color w:val="auto"/>
                <w:sz w:val="18"/>
                <w:szCs w:val="18"/>
                <w:highlight w:val="none"/>
              </w:rPr>
              <w:t>与处置单位或个人签订的合同及其经营资质证明文件复印件。</w:t>
            </w:r>
          </w:p>
        </w:tc>
        <w:tc>
          <w:tcPr>
            <w:tcW w:w="690" w:type="dxa"/>
            <w:shd w:val="clear" w:color="000000" w:fill="FFFFFF"/>
            <w:vAlign w:val="center"/>
          </w:tcPr>
          <w:p w14:paraId="7A3F0C50">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7AB82D0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0C009F82">
            <w:pPr>
              <w:widowControl/>
              <w:jc w:val="left"/>
              <w:rPr>
                <w:rFonts w:asciiTheme="majorEastAsia" w:hAnsiTheme="majorEastAsia" w:eastAsiaTheme="majorEastAsia"/>
                <w:color w:val="auto"/>
                <w:kern w:val="0"/>
                <w:sz w:val="20"/>
                <w:szCs w:val="20"/>
                <w:highlight w:val="none"/>
              </w:rPr>
            </w:pPr>
          </w:p>
        </w:tc>
      </w:tr>
      <w:tr w14:paraId="18E5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11D6BA5C">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4D795868">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2.餐具的清洁：</w:t>
            </w:r>
            <w:r>
              <w:rPr>
                <w:rFonts w:hint="eastAsia" w:asciiTheme="majorEastAsia" w:hAnsiTheme="majorEastAsia" w:eastAsiaTheme="majorEastAsia"/>
                <w:color w:val="auto"/>
                <w:sz w:val="18"/>
                <w:szCs w:val="18"/>
                <w:highlight w:val="none"/>
              </w:rPr>
              <w:t>①餐用具清洗消毒水池应专用，与食品原料、清洁用具及接触非直接入口食品的工具、容器清洗水池分开；清洁后的餐具不得出现残留物与污渍；②抹布应使用浅色布料，不同用途的抹布应区分标记，擦拭直接入口食品接触面的抹布应经过消毒。</w:t>
            </w:r>
          </w:p>
        </w:tc>
        <w:tc>
          <w:tcPr>
            <w:tcW w:w="690" w:type="dxa"/>
            <w:shd w:val="clear" w:color="000000" w:fill="FFFFFF"/>
            <w:vAlign w:val="center"/>
          </w:tcPr>
          <w:p w14:paraId="2BA0DD40">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62044821">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如3天后复查发现仍未改进的，扣减0.5分/项，并进行处罚100元/次。如接到一起关于餐用具不干净的有效投诉，扣减0.5分/项，情节严重的，进行处罚100元/次。</w:t>
            </w:r>
          </w:p>
        </w:tc>
        <w:tc>
          <w:tcPr>
            <w:tcW w:w="641" w:type="dxa"/>
            <w:shd w:val="clear" w:color="auto" w:fill="auto"/>
          </w:tcPr>
          <w:p w14:paraId="4AC50B3D">
            <w:pPr>
              <w:widowControl/>
              <w:jc w:val="left"/>
              <w:rPr>
                <w:rFonts w:asciiTheme="majorEastAsia" w:hAnsiTheme="majorEastAsia" w:eastAsiaTheme="majorEastAsia"/>
                <w:color w:val="auto"/>
                <w:kern w:val="0"/>
                <w:sz w:val="20"/>
                <w:szCs w:val="20"/>
                <w:highlight w:val="none"/>
              </w:rPr>
            </w:pPr>
          </w:p>
        </w:tc>
      </w:tr>
      <w:tr w14:paraId="7FBF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0E7A0FA8">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1055D937">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3.设备、设施的清洁：</w:t>
            </w:r>
            <w:r>
              <w:rPr>
                <w:rFonts w:hint="eastAsia" w:asciiTheme="majorEastAsia" w:hAnsiTheme="majorEastAsia" w:eastAsiaTheme="majorEastAsia"/>
                <w:color w:val="auto"/>
                <w:sz w:val="18"/>
                <w:szCs w:val="18"/>
                <w:highlight w:val="none"/>
              </w:rPr>
              <w:t>①地面、厨房灶台、踏板洁净，无积水和油污、碎菜；②壁、天花板、门窗、抽油烟机清洁，无蜘蛛网、霉斑或</w:t>
            </w:r>
            <w:r>
              <w:rPr>
                <w:rFonts w:hint="eastAsia" w:asciiTheme="majorEastAsia" w:hAnsiTheme="majorEastAsia" w:eastAsiaTheme="majorEastAsia"/>
                <w:color w:val="auto"/>
                <w:sz w:val="18"/>
                <w:szCs w:val="18"/>
                <w:highlight w:val="none"/>
                <w:lang w:eastAsia="zh-CN"/>
              </w:rPr>
              <w:t>其他</w:t>
            </w:r>
            <w:r>
              <w:rPr>
                <w:rFonts w:hint="eastAsia" w:asciiTheme="majorEastAsia" w:hAnsiTheme="majorEastAsia" w:eastAsiaTheme="majorEastAsia"/>
                <w:color w:val="auto"/>
                <w:sz w:val="18"/>
                <w:szCs w:val="18"/>
                <w:highlight w:val="none"/>
              </w:rPr>
              <w:t>明显积垢；③食品加工机械内外保持清洁，无残留物，无异味；④食品加工机械内外保持清洁，无残留物，无异味；⑤烹调用具、刀具要定位、保持清洁，案板挂起或竖放，保持清洁干燥。</w:t>
            </w:r>
          </w:p>
        </w:tc>
        <w:tc>
          <w:tcPr>
            <w:tcW w:w="690" w:type="dxa"/>
            <w:shd w:val="clear" w:color="000000" w:fill="FFFFFF"/>
            <w:vAlign w:val="center"/>
          </w:tcPr>
          <w:p w14:paraId="16AB3D6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restart"/>
            <w:shd w:val="clear" w:color="auto" w:fill="auto"/>
            <w:vAlign w:val="center"/>
          </w:tcPr>
          <w:p w14:paraId="6228B317">
            <w:pPr>
              <w:widowControl/>
              <w:jc w:val="left"/>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每月定期检查，公司应积极配合，检查发现一项不达标扣0.2分，公司应立即整改。如2天后复查发现仍未改进的，扣减0.5分/项，并进行处罚100元/次。</w:t>
            </w:r>
          </w:p>
        </w:tc>
        <w:tc>
          <w:tcPr>
            <w:tcW w:w="641" w:type="dxa"/>
            <w:shd w:val="clear" w:color="auto" w:fill="auto"/>
          </w:tcPr>
          <w:p w14:paraId="246FBEED">
            <w:pPr>
              <w:widowControl/>
              <w:jc w:val="left"/>
              <w:rPr>
                <w:rFonts w:asciiTheme="majorEastAsia" w:hAnsiTheme="majorEastAsia" w:eastAsiaTheme="majorEastAsia"/>
                <w:color w:val="auto"/>
                <w:kern w:val="0"/>
                <w:sz w:val="20"/>
                <w:szCs w:val="20"/>
                <w:highlight w:val="none"/>
              </w:rPr>
            </w:pPr>
          </w:p>
        </w:tc>
      </w:tr>
      <w:tr w14:paraId="06DE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4D067CF3">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F21ABC6">
            <w:pPr>
              <w:rPr>
                <w:rFonts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4.工具的清洁：</w:t>
            </w:r>
            <w:r>
              <w:rPr>
                <w:rFonts w:hint="eastAsia" w:asciiTheme="majorEastAsia" w:hAnsiTheme="majorEastAsia" w:eastAsiaTheme="majorEastAsia"/>
                <w:color w:val="auto"/>
                <w:sz w:val="18"/>
                <w:szCs w:val="18"/>
                <w:highlight w:val="none"/>
              </w:rPr>
              <w:t>①清洁工具必须无毒无害，标志或者区分明显，做到分开使用、定位存放、用后洗净、保持清洁；②清洁工具由专门的存放场所(区域)；③清洗清洁工具用的水池应与清洗食品、餐具的水池分开设置，清洁工具应在清洗后再采用吊挂等方式自然晾干。</w:t>
            </w:r>
          </w:p>
        </w:tc>
        <w:tc>
          <w:tcPr>
            <w:tcW w:w="690" w:type="dxa"/>
            <w:shd w:val="clear" w:color="000000" w:fill="FFFFFF"/>
            <w:vAlign w:val="center"/>
          </w:tcPr>
          <w:p w14:paraId="1E966670">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continue"/>
            <w:shd w:val="clear" w:color="auto" w:fill="auto"/>
            <w:vAlign w:val="center"/>
          </w:tcPr>
          <w:p w14:paraId="40A7CA1A">
            <w:pPr>
              <w:widowControl/>
              <w:jc w:val="left"/>
              <w:rPr>
                <w:rFonts w:cs="宋体" w:asciiTheme="majorEastAsia" w:hAnsiTheme="majorEastAsia" w:eastAsiaTheme="majorEastAsia"/>
                <w:color w:val="auto"/>
                <w:kern w:val="0"/>
                <w:sz w:val="18"/>
                <w:szCs w:val="18"/>
                <w:highlight w:val="none"/>
              </w:rPr>
            </w:pPr>
          </w:p>
        </w:tc>
        <w:tc>
          <w:tcPr>
            <w:tcW w:w="641" w:type="dxa"/>
            <w:shd w:val="clear" w:color="auto" w:fill="auto"/>
          </w:tcPr>
          <w:p w14:paraId="469B5D50">
            <w:pPr>
              <w:widowControl/>
              <w:jc w:val="left"/>
              <w:rPr>
                <w:rFonts w:asciiTheme="majorEastAsia" w:hAnsiTheme="majorEastAsia" w:eastAsiaTheme="majorEastAsia"/>
                <w:color w:val="auto"/>
                <w:kern w:val="0"/>
                <w:sz w:val="20"/>
                <w:szCs w:val="20"/>
                <w:highlight w:val="none"/>
              </w:rPr>
            </w:pPr>
          </w:p>
        </w:tc>
      </w:tr>
      <w:tr w14:paraId="6CF4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63" w:type="dxa"/>
            <w:vMerge w:val="continue"/>
            <w:vAlign w:val="center"/>
          </w:tcPr>
          <w:p w14:paraId="7EBF89FE">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036ED09F">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5.消毒剂、洗涤剂的存放：</w:t>
            </w:r>
            <w:r>
              <w:rPr>
                <w:rFonts w:hint="eastAsia" w:asciiTheme="majorEastAsia" w:hAnsiTheme="majorEastAsia" w:eastAsiaTheme="majorEastAsia"/>
                <w:color w:val="auto"/>
                <w:sz w:val="18"/>
                <w:szCs w:val="18"/>
                <w:highlight w:val="none"/>
              </w:rPr>
              <w:t>①洗涤剂、消毒剂应存放在专用的设施内，不能与食品、厨房用具或者设备一起存放；②包装上贴有醒目标签和明显的警示标志；明确专人保管，必要时上锁。</w:t>
            </w:r>
          </w:p>
        </w:tc>
        <w:tc>
          <w:tcPr>
            <w:tcW w:w="690" w:type="dxa"/>
            <w:shd w:val="clear" w:color="000000" w:fill="FFFFFF"/>
            <w:vAlign w:val="center"/>
          </w:tcPr>
          <w:p w14:paraId="60141C2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continue"/>
            <w:shd w:val="clear" w:color="auto" w:fill="auto"/>
            <w:vAlign w:val="center"/>
          </w:tcPr>
          <w:p w14:paraId="1408059C">
            <w:pPr>
              <w:widowControl/>
              <w:jc w:val="left"/>
              <w:rPr>
                <w:rFonts w:cs="宋体" w:asciiTheme="majorEastAsia" w:hAnsiTheme="majorEastAsia" w:eastAsiaTheme="majorEastAsia"/>
                <w:color w:val="auto"/>
                <w:kern w:val="0"/>
                <w:sz w:val="18"/>
                <w:szCs w:val="18"/>
                <w:highlight w:val="none"/>
              </w:rPr>
            </w:pPr>
          </w:p>
        </w:tc>
        <w:tc>
          <w:tcPr>
            <w:tcW w:w="641" w:type="dxa"/>
            <w:shd w:val="clear" w:color="auto" w:fill="auto"/>
          </w:tcPr>
          <w:p w14:paraId="2F9B32B6">
            <w:pPr>
              <w:widowControl/>
              <w:jc w:val="left"/>
              <w:rPr>
                <w:rFonts w:asciiTheme="majorEastAsia" w:hAnsiTheme="majorEastAsia" w:eastAsiaTheme="majorEastAsia"/>
                <w:color w:val="auto"/>
                <w:kern w:val="0"/>
                <w:sz w:val="20"/>
                <w:szCs w:val="20"/>
                <w:highlight w:val="none"/>
              </w:rPr>
            </w:pPr>
          </w:p>
        </w:tc>
      </w:tr>
      <w:tr w14:paraId="347F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63" w:type="dxa"/>
            <w:vMerge w:val="continue"/>
            <w:vAlign w:val="center"/>
          </w:tcPr>
          <w:p w14:paraId="31E0F7BF">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3B955BE8">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6.消毒要求：</w:t>
            </w:r>
            <w:r>
              <w:rPr>
                <w:rFonts w:hint="eastAsia" w:asciiTheme="majorEastAsia" w:hAnsiTheme="majorEastAsia" w:eastAsiaTheme="majorEastAsia"/>
                <w:color w:val="auto"/>
                <w:sz w:val="18"/>
                <w:szCs w:val="18"/>
                <w:highlight w:val="none"/>
              </w:rPr>
              <w:t>①使用消毒剂应符合有关食品安全标准和要求，应定时测量有效消毒浓度；②按照要求使用物理消毒和化学消毒，优先考虑使用热力消毒；③已消毒和未消毒的餐用具应分开存放，存放时应将餐用具的食品接触面向下；④设专供存放消毒后餐用具的保洁设施，其标识明显、其结构应密闭并易于清洁，保洁设施内不得存放其他物品；⑤定期检查清洗消毒设备、设施是否处于良好状态。</w:t>
            </w:r>
          </w:p>
        </w:tc>
        <w:tc>
          <w:tcPr>
            <w:tcW w:w="690" w:type="dxa"/>
            <w:shd w:val="clear" w:color="000000" w:fill="FFFFFF"/>
            <w:vAlign w:val="center"/>
          </w:tcPr>
          <w:p w14:paraId="6A356AA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302369AD">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不定期抽查，发现一项不达标扣0.2分，公司应立即整改。如2天后复查发现仍未改进的，扣减0.5分/项，并进行处罚100元/次。</w:t>
            </w:r>
          </w:p>
        </w:tc>
        <w:tc>
          <w:tcPr>
            <w:tcW w:w="641" w:type="dxa"/>
            <w:shd w:val="clear" w:color="auto" w:fill="auto"/>
          </w:tcPr>
          <w:p w14:paraId="13E86437">
            <w:pPr>
              <w:widowControl/>
              <w:jc w:val="left"/>
              <w:rPr>
                <w:rFonts w:asciiTheme="majorEastAsia" w:hAnsiTheme="majorEastAsia" w:eastAsiaTheme="majorEastAsia"/>
                <w:color w:val="auto"/>
                <w:kern w:val="0"/>
                <w:sz w:val="20"/>
                <w:szCs w:val="20"/>
                <w:highlight w:val="none"/>
              </w:rPr>
            </w:pPr>
          </w:p>
        </w:tc>
      </w:tr>
      <w:tr w14:paraId="5E9C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5A31354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十三、昆虫鼠害控制  (3分)</w:t>
            </w:r>
          </w:p>
        </w:tc>
        <w:tc>
          <w:tcPr>
            <w:tcW w:w="5098" w:type="dxa"/>
            <w:shd w:val="clear" w:color="000000" w:fill="FFFFFF"/>
            <w:vAlign w:val="center"/>
          </w:tcPr>
          <w:p w14:paraId="178E835D">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1.基础预防设施：</w:t>
            </w:r>
            <w:r>
              <w:rPr>
                <w:rFonts w:hint="eastAsia" w:asciiTheme="majorEastAsia" w:hAnsiTheme="majorEastAsia" w:eastAsiaTheme="majorEastAsia"/>
                <w:color w:val="auto"/>
                <w:sz w:val="18"/>
                <w:szCs w:val="18"/>
                <w:highlight w:val="none"/>
              </w:rPr>
              <w:t>①门窗、天花、管口及风口设有易于拆卸清洗且不生锈的防蝇、防虫和防鼠设施；②保持排水沟清洁，避免食物残渣淤积；③防止水龙头滴水。</w:t>
            </w:r>
          </w:p>
        </w:tc>
        <w:tc>
          <w:tcPr>
            <w:tcW w:w="690" w:type="dxa"/>
            <w:shd w:val="clear" w:color="000000" w:fill="FFFFFF"/>
            <w:vAlign w:val="center"/>
          </w:tcPr>
          <w:p w14:paraId="2872E49A">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446F92A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每月定期检查，公司应积极配合，检查发现一项不达标扣0.5分，公司应立即整改，对已损坏的部位进行修复。如2天后复查发现仍未改进的，进行处罚100元/次。</w:t>
            </w:r>
          </w:p>
        </w:tc>
        <w:tc>
          <w:tcPr>
            <w:tcW w:w="641" w:type="dxa"/>
            <w:shd w:val="clear" w:color="auto" w:fill="auto"/>
          </w:tcPr>
          <w:p w14:paraId="77EFA3DF">
            <w:pPr>
              <w:widowControl/>
              <w:jc w:val="left"/>
              <w:rPr>
                <w:rFonts w:asciiTheme="majorEastAsia" w:hAnsiTheme="majorEastAsia" w:eastAsiaTheme="majorEastAsia"/>
                <w:color w:val="auto"/>
                <w:kern w:val="0"/>
                <w:sz w:val="20"/>
                <w:szCs w:val="20"/>
                <w:highlight w:val="none"/>
              </w:rPr>
            </w:pPr>
          </w:p>
        </w:tc>
      </w:tr>
      <w:tr w14:paraId="0E98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3" w:type="dxa"/>
            <w:vMerge w:val="continue"/>
            <w:vAlign w:val="center"/>
          </w:tcPr>
          <w:p w14:paraId="5FE4FD14">
            <w:pPr>
              <w:jc w:val="center"/>
              <w:rPr>
                <w:rFonts w:asciiTheme="majorEastAsia" w:hAnsiTheme="majorEastAsia" w:eastAsiaTheme="majorEastAsia"/>
                <w:color w:val="auto"/>
                <w:sz w:val="18"/>
                <w:szCs w:val="18"/>
                <w:highlight w:val="none"/>
              </w:rPr>
            </w:pPr>
          </w:p>
        </w:tc>
        <w:tc>
          <w:tcPr>
            <w:tcW w:w="5098" w:type="dxa"/>
            <w:shd w:val="clear" w:color="000000" w:fill="FFFFFF"/>
            <w:vAlign w:val="center"/>
          </w:tcPr>
          <w:p w14:paraId="770A78A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2.除虫灭害：</w:t>
            </w:r>
            <w:r>
              <w:rPr>
                <w:rFonts w:hint="eastAsia" w:asciiTheme="majorEastAsia" w:hAnsiTheme="majorEastAsia" w:eastAsiaTheme="majorEastAsia"/>
                <w:color w:val="auto"/>
                <w:sz w:val="18"/>
                <w:szCs w:val="18"/>
                <w:highlight w:val="none"/>
              </w:rPr>
              <w:t>①定期进行除虫灭害，器械</w:t>
            </w:r>
            <w:r>
              <w:rPr>
                <w:rFonts w:hint="eastAsia" w:asciiTheme="majorEastAsia" w:hAnsiTheme="majorEastAsia" w:eastAsiaTheme="majorEastAsia"/>
                <w:color w:val="auto"/>
                <w:sz w:val="18"/>
                <w:szCs w:val="18"/>
                <w:highlight w:val="none"/>
                <w:lang w:val="en-US" w:eastAsia="zh-CN"/>
              </w:rPr>
              <w:t>方式</w:t>
            </w:r>
            <w:r>
              <w:rPr>
                <w:rFonts w:hint="eastAsia" w:asciiTheme="majorEastAsia" w:hAnsiTheme="majorEastAsia" w:eastAsiaTheme="majorEastAsia"/>
                <w:color w:val="auto"/>
                <w:sz w:val="18"/>
                <w:szCs w:val="18"/>
                <w:highlight w:val="none"/>
              </w:rPr>
              <w:t>为首选，器械无效时才使用药物，尽量减少药物对食品和食品加工环境可能的污染；②除虫灭害工作不能在食品加工操作时进行，实施时对各种食品（包括原料）应有保护措施，使用化学药物后，场所内的任何设备、食具及解除食物的表面，均须彻底清洁；③杀虫剂、杀鼠剂及其他有毒有害物品存放均有固定的场所，并且上锁，包装上应有明显的警示标志，设有专人保管；④除虫灭害药物的采购及使用应有详细记录，包括使用人、使用目的、使用及购买时间、配置浓度、使用方法和使用区域、使用量等。使用后应进行复核，并按规定进行存放、保管。</w:t>
            </w:r>
          </w:p>
        </w:tc>
        <w:tc>
          <w:tcPr>
            <w:tcW w:w="690" w:type="dxa"/>
            <w:shd w:val="clear" w:color="000000" w:fill="FFFFFF"/>
            <w:vAlign w:val="center"/>
          </w:tcPr>
          <w:p w14:paraId="27A2B13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412B268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每月定期检查现场，公司应积极配合，检查发现一项不达标扣0.5分，公司应立即整改。如2天后复查发现仍未改进的，进行处罚100元/次。查阅除虫灭害药物的采购和使用记录，记录不全的缺少一项扣0.5分。</w:t>
            </w:r>
          </w:p>
        </w:tc>
        <w:tc>
          <w:tcPr>
            <w:tcW w:w="641" w:type="dxa"/>
            <w:shd w:val="clear" w:color="auto" w:fill="auto"/>
          </w:tcPr>
          <w:p w14:paraId="05106D19">
            <w:pPr>
              <w:widowControl/>
              <w:jc w:val="left"/>
              <w:rPr>
                <w:rFonts w:asciiTheme="majorEastAsia" w:hAnsiTheme="majorEastAsia" w:eastAsiaTheme="majorEastAsia"/>
                <w:color w:val="auto"/>
                <w:kern w:val="0"/>
                <w:sz w:val="20"/>
                <w:szCs w:val="20"/>
                <w:highlight w:val="none"/>
              </w:rPr>
            </w:pPr>
          </w:p>
        </w:tc>
      </w:tr>
      <w:tr w14:paraId="661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763" w:type="dxa"/>
            <w:vAlign w:val="center"/>
          </w:tcPr>
          <w:p w14:paraId="6607B06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十四、食品留样</w:t>
            </w:r>
          </w:p>
          <w:p w14:paraId="1CE6A60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(4分)</w:t>
            </w:r>
          </w:p>
        </w:tc>
        <w:tc>
          <w:tcPr>
            <w:tcW w:w="5098" w:type="dxa"/>
            <w:shd w:val="clear" w:color="000000" w:fill="FFFFFF"/>
            <w:vAlign w:val="center"/>
          </w:tcPr>
          <w:p w14:paraId="6F016816">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每餐次食品成品应留样，每个品种留样量不少于200g；②留样食品应按品种分别盛放于清洗消毒后的密闭专用容器内；③留样食品应放置在专用冷藏设施中，在冷藏条件下存放48小时以上；④每个品种留样必须详细记录留样食品名称、留样量、留样时间、留样人员、审核人员等。</w:t>
            </w:r>
          </w:p>
        </w:tc>
        <w:tc>
          <w:tcPr>
            <w:tcW w:w="690" w:type="dxa"/>
            <w:shd w:val="clear" w:color="000000" w:fill="FFFFFF"/>
            <w:vAlign w:val="center"/>
          </w:tcPr>
          <w:p w14:paraId="623F7E7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022433D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不定期抽查，发现一项不达标扣0.5分，公司应立即整改。如2天后复查发现仍未改进的，扣减1分/项，并进行处罚100元/次。</w:t>
            </w:r>
          </w:p>
        </w:tc>
        <w:tc>
          <w:tcPr>
            <w:tcW w:w="641" w:type="dxa"/>
            <w:shd w:val="clear" w:color="auto" w:fill="auto"/>
          </w:tcPr>
          <w:p w14:paraId="4514BF33">
            <w:pPr>
              <w:widowControl/>
              <w:jc w:val="left"/>
              <w:rPr>
                <w:rFonts w:asciiTheme="majorEastAsia" w:hAnsiTheme="majorEastAsia" w:eastAsiaTheme="majorEastAsia"/>
                <w:color w:val="auto"/>
                <w:kern w:val="0"/>
                <w:sz w:val="20"/>
                <w:szCs w:val="20"/>
                <w:highlight w:val="none"/>
              </w:rPr>
            </w:pPr>
          </w:p>
        </w:tc>
      </w:tr>
      <w:tr w14:paraId="700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3" w:type="dxa"/>
            <w:vAlign w:val="center"/>
          </w:tcPr>
          <w:p w14:paraId="06767508">
            <w:pPr>
              <w:jc w:val="center"/>
              <w:rPr>
                <w:rFonts w:asciiTheme="majorEastAsia" w:hAnsiTheme="majorEastAsia" w:eastAsiaTheme="majorEastAsia"/>
                <w:color w:val="auto"/>
                <w:sz w:val="18"/>
                <w:szCs w:val="18"/>
                <w:highlight w:val="none"/>
              </w:rPr>
            </w:pPr>
          </w:p>
        </w:tc>
        <w:tc>
          <w:tcPr>
            <w:tcW w:w="5098" w:type="dxa"/>
            <w:shd w:val="clear" w:color="000000" w:fill="FFFFFF"/>
            <w:vAlign w:val="center"/>
          </w:tcPr>
          <w:p w14:paraId="518673E1">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合计</w:t>
            </w:r>
          </w:p>
        </w:tc>
        <w:tc>
          <w:tcPr>
            <w:tcW w:w="690" w:type="dxa"/>
            <w:shd w:val="clear" w:color="000000" w:fill="FFFFFF"/>
            <w:vAlign w:val="center"/>
          </w:tcPr>
          <w:p w14:paraId="4178818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100</w:t>
            </w:r>
          </w:p>
        </w:tc>
        <w:tc>
          <w:tcPr>
            <w:tcW w:w="2999" w:type="dxa"/>
            <w:shd w:val="clear" w:color="auto" w:fill="auto"/>
            <w:vAlign w:val="center"/>
          </w:tcPr>
          <w:p w14:paraId="290C3645">
            <w:pPr>
              <w:rPr>
                <w:rFonts w:asciiTheme="majorEastAsia" w:hAnsiTheme="majorEastAsia" w:eastAsiaTheme="majorEastAsia"/>
                <w:color w:val="auto"/>
                <w:sz w:val="18"/>
                <w:szCs w:val="18"/>
                <w:highlight w:val="none"/>
              </w:rPr>
            </w:pPr>
          </w:p>
        </w:tc>
        <w:tc>
          <w:tcPr>
            <w:tcW w:w="641" w:type="dxa"/>
            <w:shd w:val="clear" w:color="auto" w:fill="auto"/>
          </w:tcPr>
          <w:p w14:paraId="5180C777">
            <w:pPr>
              <w:widowControl/>
              <w:jc w:val="left"/>
              <w:rPr>
                <w:rFonts w:asciiTheme="majorEastAsia" w:hAnsiTheme="majorEastAsia" w:eastAsiaTheme="majorEastAsia"/>
                <w:color w:val="auto"/>
                <w:kern w:val="0"/>
                <w:sz w:val="20"/>
                <w:szCs w:val="20"/>
                <w:highlight w:val="none"/>
              </w:rPr>
            </w:pPr>
          </w:p>
        </w:tc>
      </w:tr>
    </w:tbl>
    <w:p w14:paraId="242118CF">
      <w:pPr>
        <w:spacing w:afterLines="50" w:line="360" w:lineRule="auto"/>
        <w:rPr>
          <w:rFonts w:ascii="宋体" w:hAnsi="宋体" w:cs="宋体"/>
          <w:b/>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八、附图</w:t>
      </w:r>
      <w:r>
        <w:rPr>
          <w:rFonts w:hint="eastAsia" w:ascii="宋体" w:hAnsi="宋体" w:cs="宋体"/>
          <w:color w:val="auto"/>
          <w:szCs w:val="21"/>
          <w:highlight w:val="none"/>
        </w:rPr>
        <w:t>：食堂一层平面图、食堂二层平面图（参考图）</w:t>
      </w:r>
    </w:p>
    <w:p w14:paraId="476594E0">
      <w:pPr>
        <w:rPr>
          <w:color w:val="auto"/>
          <w:highlight w:val="none"/>
        </w:rPr>
      </w:pPr>
      <w:r>
        <w:rPr>
          <w:rFonts w:hint="eastAsia" w:ascii="宋体" w:hAnsi="宋体"/>
          <w:color w:val="auto"/>
          <w:highlight w:val="none"/>
        </w:rPr>
        <w:t>附图一：   食堂一层平面图</w:t>
      </w:r>
    </w:p>
    <w:p w14:paraId="767D151D">
      <w:pPr>
        <w:spacing w:line="360" w:lineRule="auto"/>
        <w:jc w:val="left"/>
        <w:rPr>
          <w:rFonts w:ascii="宋体" w:hAnsi="宋体"/>
          <w:color w:val="auto"/>
          <w:highlight w:val="none"/>
        </w:rPr>
      </w:pPr>
      <w:r>
        <w:rPr>
          <w:rFonts w:hint="eastAsia"/>
          <w:color w:val="auto"/>
          <w:highlight w:val="none"/>
        </w:rPr>
        <w:drawing>
          <wp:anchor distT="0" distB="0" distL="114300" distR="114300" simplePos="0" relativeHeight="251659264" behindDoc="1" locked="0" layoutInCell="1" allowOverlap="1">
            <wp:simplePos x="0" y="0"/>
            <wp:positionH relativeFrom="column">
              <wp:posOffset>-245745</wp:posOffset>
            </wp:positionH>
            <wp:positionV relativeFrom="paragraph">
              <wp:posOffset>142240</wp:posOffset>
            </wp:positionV>
            <wp:extent cx="5972175" cy="3308985"/>
            <wp:effectExtent l="0" t="0" r="9525" b="43815"/>
            <wp:wrapThrough wrapText="bothSides">
              <wp:wrapPolygon>
                <wp:start x="0" y="0"/>
                <wp:lineTo x="0" y="21513"/>
                <wp:lineTo x="21566" y="21513"/>
                <wp:lineTo x="21566" y="0"/>
                <wp:lineTo x="0" y="0"/>
              </wp:wrapPolygon>
            </wp:wrapThrough>
            <wp:docPr id="12" name="图片 12" descr="餐饮部一楼平面图-2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餐饮部一楼平面图-2021.9"/>
                    <pic:cNvPicPr>
                      <a:picLocks noChangeAspect="1"/>
                    </pic:cNvPicPr>
                  </pic:nvPicPr>
                  <pic:blipFill>
                    <a:blip r:embed="rId5" cstate="print"/>
                    <a:stretch>
                      <a:fillRect/>
                    </a:stretch>
                  </pic:blipFill>
                  <pic:spPr>
                    <a:xfrm>
                      <a:off x="0" y="0"/>
                      <a:ext cx="5972175" cy="3308985"/>
                    </a:xfrm>
                    <a:prstGeom prst="rect">
                      <a:avLst/>
                    </a:prstGeom>
                  </pic:spPr>
                </pic:pic>
              </a:graphicData>
            </a:graphic>
          </wp:anchor>
        </w:drawing>
      </w:r>
    </w:p>
    <w:p w14:paraId="225270CE">
      <w:pPr>
        <w:spacing w:line="360" w:lineRule="auto"/>
        <w:rPr>
          <w:rFonts w:hint="eastAsia" w:ascii="宋体" w:hAnsi="宋体"/>
          <w:color w:val="auto"/>
          <w:szCs w:val="28"/>
          <w:highlight w:val="none"/>
        </w:rPr>
      </w:pPr>
      <w:r>
        <w:rPr>
          <w:rFonts w:hint="eastAsia" w:ascii="宋体" w:hAnsi="宋体"/>
          <w:color w:val="auto"/>
          <w:szCs w:val="28"/>
          <w:highlight w:val="none"/>
        </w:rPr>
        <w:t>附图二：     食堂二层平面图</w:t>
      </w:r>
    </w:p>
    <w:p w14:paraId="410F7B01">
      <w:pPr>
        <w:pStyle w:val="2"/>
        <w:rPr>
          <w:color w:val="auto"/>
          <w:highlight w:val="none"/>
        </w:rPr>
      </w:pPr>
      <w:r>
        <w:rPr>
          <w:color w:val="auto"/>
          <w:highlight w:val="none"/>
        </w:rPr>
        <w:drawing>
          <wp:inline distT="0" distB="0" distL="114300" distR="114300">
            <wp:extent cx="5272405" cy="3227705"/>
            <wp:effectExtent l="0" t="0" r="444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2405" cy="3227705"/>
                    </a:xfrm>
                    <a:prstGeom prst="rect">
                      <a:avLst/>
                    </a:prstGeom>
                    <a:noFill/>
                    <a:ln>
                      <a:noFill/>
                    </a:ln>
                  </pic:spPr>
                </pic:pic>
              </a:graphicData>
            </a:graphic>
          </wp:inline>
        </w:drawing>
      </w:r>
    </w:p>
    <w:p w14:paraId="188A10B8">
      <w:pPr>
        <w:spacing w:line="360" w:lineRule="auto"/>
        <w:jc w:val="center"/>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1542415</wp:posOffset>
                </wp:positionH>
                <wp:positionV relativeFrom="paragraph">
                  <wp:posOffset>1646555</wp:posOffset>
                </wp:positionV>
                <wp:extent cx="325120" cy="12700"/>
                <wp:effectExtent l="0" t="4445" r="10160" b="5715"/>
                <wp:wrapNone/>
                <wp:docPr id="6" name="直线 7"/>
                <wp:cNvGraphicFramePr/>
                <a:graphic xmlns:a="http://schemas.openxmlformats.org/drawingml/2006/main">
                  <a:graphicData uri="http://schemas.microsoft.com/office/word/2010/wordprocessingShape">
                    <wps:wsp>
                      <wps:cNvCnPr/>
                      <wps:spPr>
                        <a:xfrm flipV="1">
                          <a:off x="0" y="0"/>
                          <a:ext cx="325120" cy="1270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y;margin-left:121.45pt;margin-top:129.65pt;height:1pt;width:25.6pt;z-index:251663360;mso-width-relative:page;mso-height-relative:page;" filled="f" stroked="t" coordsize="21600,21600" o:gfxdata="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AOAbjaAAAACwEAAA8AAAAAAAAAAQAgAAAAIgAAAGRycy9kb3ducmV2&#10;LnhtbFBLAQIUABQAAAAIAIdO4kBKHfQr+gEAAPYDAAAOAAAAAAAAAAEAIAAAACkBAABkcnMvZTJv&#10;RG9jLnhtbFBLBQYAAAAABgAGAFkBAACVBQ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1859280</wp:posOffset>
                </wp:positionH>
                <wp:positionV relativeFrom="paragraph">
                  <wp:posOffset>1647190</wp:posOffset>
                </wp:positionV>
                <wp:extent cx="635" cy="739140"/>
                <wp:effectExtent l="4445" t="0" r="10160" b="7620"/>
                <wp:wrapNone/>
                <wp:docPr id="4" name="直线 11"/>
                <wp:cNvGraphicFramePr/>
                <a:graphic xmlns:a="http://schemas.openxmlformats.org/drawingml/2006/main">
                  <a:graphicData uri="http://schemas.microsoft.com/office/word/2010/wordprocessingShape">
                    <wps:wsp>
                      <wps:cNvCnPr/>
                      <wps:spPr>
                        <a:xfrm flipV="1">
                          <a:off x="0" y="0"/>
                          <a:ext cx="635" cy="73914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flip:y;margin-left:146.4pt;margin-top:129.7pt;height:58.2pt;width:0.05pt;z-index:251662336;mso-width-relative:page;mso-height-relative:page;" filled="f" stroked="t" coordsize="21600,21600" o:gfxdata="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bFT+2wAAAAsBAAAPAAAAAAAAAAEAIAAAACIAAABkcnMvZG93bnJl&#10;di54bWxQSwECFAAUAAAACACHTuJAsVx2C/oBAAD1AwAADgAAAAAAAAABACAAAAAqAQAAZHJzL2Uy&#10;b0RvYy54bWxQSwUGAAAAAAYABgBZAQAAlg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1858010</wp:posOffset>
                </wp:positionH>
                <wp:positionV relativeFrom="paragraph">
                  <wp:posOffset>2390775</wp:posOffset>
                </wp:positionV>
                <wp:extent cx="365125" cy="5080"/>
                <wp:effectExtent l="0" t="0" r="0" b="0"/>
                <wp:wrapNone/>
                <wp:docPr id="3" name="直线 10"/>
                <wp:cNvGraphicFramePr/>
                <a:graphic xmlns:a="http://schemas.openxmlformats.org/drawingml/2006/main">
                  <a:graphicData uri="http://schemas.microsoft.com/office/word/2010/wordprocessingShape">
                    <wps:wsp>
                      <wps:cNvCnPr/>
                      <wps:spPr>
                        <a:xfrm flipH="1" flipV="1">
                          <a:off x="0" y="0"/>
                          <a:ext cx="365125" cy="508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flip:x y;margin-left:146.3pt;margin-top:188.25pt;height:0.4pt;width:28.75pt;z-index:251661312;mso-width-relative:page;mso-height-relative:page;" filled="f" stroked="t" coordsize="21600,21600" o:gfxdata="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pnmh3AAAAAsBAAAPAAAAAAAAAAEAIAAAACIAAABkcnMvZG93&#10;bnJldi54bWxQSwECFAAUAAAACACHTuJAAlLh0vwBAAAABAAADgAAAAAAAAABACAAAAArAQAAZHJz&#10;L2Uyb0RvYy54bWxQSwUGAAAAAAYABgBZAQAAmQ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1716405</wp:posOffset>
                </wp:positionH>
                <wp:positionV relativeFrom="paragraph">
                  <wp:posOffset>2055495</wp:posOffset>
                </wp:positionV>
                <wp:extent cx="635" cy="5080"/>
                <wp:effectExtent l="0" t="0" r="0" b="0"/>
                <wp:wrapNone/>
                <wp:docPr id="1" name="直线 12"/>
                <wp:cNvGraphicFramePr/>
                <a:graphic xmlns:a="http://schemas.openxmlformats.org/drawingml/2006/main">
                  <a:graphicData uri="http://schemas.microsoft.com/office/word/2010/wordprocessingShape">
                    <wps:wsp>
                      <wps:cNvCnPr/>
                      <wps:spPr>
                        <a:xfrm>
                          <a:off x="0" y="0"/>
                          <a:ext cx="635"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135.15pt;margin-top:161.85pt;height:0.4pt;width:0.05pt;z-index:251660288;mso-width-relative:page;mso-height-relative:page;" filled="f" stroked="t" coordsize="21600,21600" o:gfxdata="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MmnvYAAAACwEAAA8AAAAAAAAAAQAgAAAAIgAAAGRycy9kb3ducmV2LnhtbFBLAQIUABQAAAAI&#10;AIdO4kBzYXN57QEAAOkDAAAOAAAAAAAAAAEAIAAAACcBAABkcnMvZTJvRG9jLnhtbFBLBQYAAAAA&#10;BgAGAFkBAACGBQAAAAA=&#10;">
                <v:fill on="f" focussize="0,0"/>
                <v:stroke color="#000000" joinstyle="round"/>
                <v:imagedata o:title=""/>
                <o:lock v:ext="edit" aspectratio="f"/>
              </v:line>
            </w:pict>
          </mc:Fallback>
        </mc:AlternateContent>
      </w:r>
    </w:p>
    <w:p w14:paraId="2C33BC09">
      <w:pPr>
        <w:spacing w:line="360" w:lineRule="auto"/>
        <w:rPr>
          <w:color w:val="auto"/>
          <w:highlight w:val="none"/>
        </w:rPr>
      </w:pPr>
      <w:r>
        <w:rPr>
          <w:rFonts w:hint="eastAsia"/>
          <w:b/>
          <w:bCs/>
          <w:color w:val="auto"/>
          <w:highlight w:val="none"/>
        </w:rPr>
        <w:t>备注：具体功能稍有调整的，以现场实际为准。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97429">
    <w:pPr>
      <w:pStyle w:val="8"/>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B6F8E2">
                          <w:pPr>
                            <w:pStyle w:val="8"/>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oqC7M0BAACoAwAADgAAAAAAAAABACAAAAAeAQAAZHJzL2Uy&#10;b0RvYy54bWxQSwUGAAAAAAYABgBZAQAAXQUAAAAA&#10;">
              <v:fill on="f" focussize="0,0"/>
              <v:stroke on="f"/>
              <v:imagedata o:title=""/>
              <o:lock v:ext="edit" aspectratio="f"/>
              <v:textbox inset="0mm,0mm,0mm,0mm" style="mso-fit-shape-to-text:t;">
                <w:txbxContent>
                  <w:p w14:paraId="52B6F8E2">
                    <w:pPr>
                      <w:pStyle w:val="8"/>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rPr>
      <w:t>参数制定人：</w:t>
    </w:r>
  </w:p>
  <w:p w14:paraId="687413C5">
    <w:pPr>
      <w:pStyle w:val="8"/>
      <w:rPr>
        <w:ins w:id="0" w:author="HH" w:date="2022-02-24T17:07:00Z"/>
      </w:rPr>
    </w:pPr>
  </w:p>
  <w:p w14:paraId="620F5B7F">
    <w:pPr>
      <w:pStyle w:val="8"/>
    </w:pPr>
    <w:r>
      <w:rPr>
        <w:rFonts w:hint="eastAsia"/>
      </w:rPr>
      <w:t>科室审核人：</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H">
    <w15:presenceInfo w15:providerId="None" w15:userId="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7B"/>
    <w:rsid w:val="00084CF8"/>
    <w:rsid w:val="00085FC5"/>
    <w:rsid w:val="00095750"/>
    <w:rsid w:val="000A65C4"/>
    <w:rsid w:val="000C26DE"/>
    <w:rsid w:val="000C27FB"/>
    <w:rsid w:val="000D5AD4"/>
    <w:rsid w:val="000E0C2C"/>
    <w:rsid w:val="00101931"/>
    <w:rsid w:val="00103E8D"/>
    <w:rsid w:val="00122131"/>
    <w:rsid w:val="00125700"/>
    <w:rsid w:val="0017632F"/>
    <w:rsid w:val="001855B0"/>
    <w:rsid w:val="001A6257"/>
    <w:rsid w:val="0021605F"/>
    <w:rsid w:val="00235656"/>
    <w:rsid w:val="00240160"/>
    <w:rsid w:val="002406F7"/>
    <w:rsid w:val="002471E9"/>
    <w:rsid w:val="00270376"/>
    <w:rsid w:val="00272DF6"/>
    <w:rsid w:val="00286771"/>
    <w:rsid w:val="002A412F"/>
    <w:rsid w:val="002C2351"/>
    <w:rsid w:val="002C2ADD"/>
    <w:rsid w:val="002D0001"/>
    <w:rsid w:val="002E0382"/>
    <w:rsid w:val="002E0ADE"/>
    <w:rsid w:val="002E2A2C"/>
    <w:rsid w:val="002F73F1"/>
    <w:rsid w:val="00302951"/>
    <w:rsid w:val="00305E64"/>
    <w:rsid w:val="00335040"/>
    <w:rsid w:val="00377432"/>
    <w:rsid w:val="003A36DB"/>
    <w:rsid w:val="003B5AF3"/>
    <w:rsid w:val="003D42AC"/>
    <w:rsid w:val="003D485D"/>
    <w:rsid w:val="003F33BE"/>
    <w:rsid w:val="004118CE"/>
    <w:rsid w:val="004219AE"/>
    <w:rsid w:val="00443837"/>
    <w:rsid w:val="004467A5"/>
    <w:rsid w:val="00447143"/>
    <w:rsid w:val="0045129D"/>
    <w:rsid w:val="00471911"/>
    <w:rsid w:val="004759F7"/>
    <w:rsid w:val="00476FF6"/>
    <w:rsid w:val="004A34DE"/>
    <w:rsid w:val="004A56DE"/>
    <w:rsid w:val="004B0834"/>
    <w:rsid w:val="004C174D"/>
    <w:rsid w:val="004D523D"/>
    <w:rsid w:val="00507C15"/>
    <w:rsid w:val="00507F58"/>
    <w:rsid w:val="00526F85"/>
    <w:rsid w:val="00533897"/>
    <w:rsid w:val="00544BE8"/>
    <w:rsid w:val="00547408"/>
    <w:rsid w:val="0054746A"/>
    <w:rsid w:val="00577239"/>
    <w:rsid w:val="00585657"/>
    <w:rsid w:val="005C087D"/>
    <w:rsid w:val="005E7430"/>
    <w:rsid w:val="005F1EB7"/>
    <w:rsid w:val="005F4C63"/>
    <w:rsid w:val="00621468"/>
    <w:rsid w:val="00630D31"/>
    <w:rsid w:val="00631A9C"/>
    <w:rsid w:val="00646193"/>
    <w:rsid w:val="00647A26"/>
    <w:rsid w:val="006767B1"/>
    <w:rsid w:val="006974C5"/>
    <w:rsid w:val="006B274D"/>
    <w:rsid w:val="006D632B"/>
    <w:rsid w:val="00700DAF"/>
    <w:rsid w:val="00705281"/>
    <w:rsid w:val="0072063C"/>
    <w:rsid w:val="00721799"/>
    <w:rsid w:val="00763FCF"/>
    <w:rsid w:val="00767A1A"/>
    <w:rsid w:val="00775B0C"/>
    <w:rsid w:val="00786127"/>
    <w:rsid w:val="007B5396"/>
    <w:rsid w:val="007D0680"/>
    <w:rsid w:val="007E06AC"/>
    <w:rsid w:val="007E1F75"/>
    <w:rsid w:val="007E4735"/>
    <w:rsid w:val="00817EF2"/>
    <w:rsid w:val="0082031E"/>
    <w:rsid w:val="00822BB1"/>
    <w:rsid w:val="008618A2"/>
    <w:rsid w:val="008622B8"/>
    <w:rsid w:val="008665EB"/>
    <w:rsid w:val="008743CC"/>
    <w:rsid w:val="008818AD"/>
    <w:rsid w:val="00892A98"/>
    <w:rsid w:val="008A6B1C"/>
    <w:rsid w:val="008D7C83"/>
    <w:rsid w:val="008E76ED"/>
    <w:rsid w:val="008F6700"/>
    <w:rsid w:val="00910363"/>
    <w:rsid w:val="00945E2A"/>
    <w:rsid w:val="00952096"/>
    <w:rsid w:val="009524C5"/>
    <w:rsid w:val="0096497F"/>
    <w:rsid w:val="0097602F"/>
    <w:rsid w:val="009A726D"/>
    <w:rsid w:val="009B5BF6"/>
    <w:rsid w:val="009C12E8"/>
    <w:rsid w:val="009D0E99"/>
    <w:rsid w:val="009F0A83"/>
    <w:rsid w:val="00A05E8A"/>
    <w:rsid w:val="00A167F5"/>
    <w:rsid w:val="00A17428"/>
    <w:rsid w:val="00A31240"/>
    <w:rsid w:val="00A4453B"/>
    <w:rsid w:val="00A47E85"/>
    <w:rsid w:val="00A513AA"/>
    <w:rsid w:val="00A778D9"/>
    <w:rsid w:val="00AB3E83"/>
    <w:rsid w:val="00AC737F"/>
    <w:rsid w:val="00AD2C54"/>
    <w:rsid w:val="00AD3C19"/>
    <w:rsid w:val="00AD4700"/>
    <w:rsid w:val="00AE5E7E"/>
    <w:rsid w:val="00B0058F"/>
    <w:rsid w:val="00B10F47"/>
    <w:rsid w:val="00B42BAF"/>
    <w:rsid w:val="00B94CEA"/>
    <w:rsid w:val="00B95730"/>
    <w:rsid w:val="00BA4785"/>
    <w:rsid w:val="00BA59EC"/>
    <w:rsid w:val="00BE0EB0"/>
    <w:rsid w:val="00BE1591"/>
    <w:rsid w:val="00C024F5"/>
    <w:rsid w:val="00C101AB"/>
    <w:rsid w:val="00C172BF"/>
    <w:rsid w:val="00C17348"/>
    <w:rsid w:val="00C25D69"/>
    <w:rsid w:val="00C320F5"/>
    <w:rsid w:val="00C42E8D"/>
    <w:rsid w:val="00C84C65"/>
    <w:rsid w:val="00C96C93"/>
    <w:rsid w:val="00CB6549"/>
    <w:rsid w:val="00D07FE8"/>
    <w:rsid w:val="00D1521A"/>
    <w:rsid w:val="00D41865"/>
    <w:rsid w:val="00D521B1"/>
    <w:rsid w:val="00D6306C"/>
    <w:rsid w:val="00D81BB2"/>
    <w:rsid w:val="00DA7EB8"/>
    <w:rsid w:val="00DD1919"/>
    <w:rsid w:val="00DE7D0B"/>
    <w:rsid w:val="00E017AA"/>
    <w:rsid w:val="00E43B3F"/>
    <w:rsid w:val="00E53AD3"/>
    <w:rsid w:val="00E5552E"/>
    <w:rsid w:val="00E744AA"/>
    <w:rsid w:val="00E8628F"/>
    <w:rsid w:val="00EA03C4"/>
    <w:rsid w:val="00EA3D81"/>
    <w:rsid w:val="00EA493B"/>
    <w:rsid w:val="00ED3FF4"/>
    <w:rsid w:val="00ED6BEE"/>
    <w:rsid w:val="00EE29D3"/>
    <w:rsid w:val="00F30FE9"/>
    <w:rsid w:val="00F71D7B"/>
    <w:rsid w:val="00F84ECA"/>
    <w:rsid w:val="00F86065"/>
    <w:rsid w:val="00F966AB"/>
    <w:rsid w:val="00F97976"/>
    <w:rsid w:val="00FA0B0B"/>
    <w:rsid w:val="00FA7A83"/>
    <w:rsid w:val="00FC5D53"/>
    <w:rsid w:val="00FD4DB6"/>
    <w:rsid w:val="00FE7EA4"/>
    <w:rsid w:val="025A4251"/>
    <w:rsid w:val="02AD1871"/>
    <w:rsid w:val="02C824CC"/>
    <w:rsid w:val="03A7715C"/>
    <w:rsid w:val="041F1E41"/>
    <w:rsid w:val="06603620"/>
    <w:rsid w:val="07B04143"/>
    <w:rsid w:val="0847484A"/>
    <w:rsid w:val="08BA6BD7"/>
    <w:rsid w:val="0B772A1C"/>
    <w:rsid w:val="0BE158F0"/>
    <w:rsid w:val="0BFD690A"/>
    <w:rsid w:val="0C3E6F62"/>
    <w:rsid w:val="0C724AB7"/>
    <w:rsid w:val="0D142104"/>
    <w:rsid w:val="0E3F40D0"/>
    <w:rsid w:val="0E8D7445"/>
    <w:rsid w:val="0F1B6684"/>
    <w:rsid w:val="11211DAB"/>
    <w:rsid w:val="12786EA7"/>
    <w:rsid w:val="13F84916"/>
    <w:rsid w:val="142B79E4"/>
    <w:rsid w:val="14DC50C8"/>
    <w:rsid w:val="156B2980"/>
    <w:rsid w:val="15AF54A9"/>
    <w:rsid w:val="161929C9"/>
    <w:rsid w:val="167765F4"/>
    <w:rsid w:val="18CA0A88"/>
    <w:rsid w:val="19317CDE"/>
    <w:rsid w:val="1B0D334C"/>
    <w:rsid w:val="1BCB3C77"/>
    <w:rsid w:val="1CE47158"/>
    <w:rsid w:val="1DE94786"/>
    <w:rsid w:val="1EB45F62"/>
    <w:rsid w:val="1FD24341"/>
    <w:rsid w:val="223236E9"/>
    <w:rsid w:val="230B1179"/>
    <w:rsid w:val="231439EE"/>
    <w:rsid w:val="23FB2CB7"/>
    <w:rsid w:val="245C46FE"/>
    <w:rsid w:val="253C4E18"/>
    <w:rsid w:val="26377520"/>
    <w:rsid w:val="26E66850"/>
    <w:rsid w:val="28510EB3"/>
    <w:rsid w:val="28F13802"/>
    <w:rsid w:val="29174C56"/>
    <w:rsid w:val="29466E98"/>
    <w:rsid w:val="29640798"/>
    <w:rsid w:val="2A7917BC"/>
    <w:rsid w:val="2AF46CD6"/>
    <w:rsid w:val="2DA37FF8"/>
    <w:rsid w:val="2DE27D71"/>
    <w:rsid w:val="2E5836BD"/>
    <w:rsid w:val="2EEA3285"/>
    <w:rsid w:val="2FE77BC4"/>
    <w:rsid w:val="312C5652"/>
    <w:rsid w:val="32EE6D00"/>
    <w:rsid w:val="346040E6"/>
    <w:rsid w:val="35660169"/>
    <w:rsid w:val="35775AA2"/>
    <w:rsid w:val="35F9691B"/>
    <w:rsid w:val="370855D7"/>
    <w:rsid w:val="37984AF7"/>
    <w:rsid w:val="37F51533"/>
    <w:rsid w:val="394A4EAC"/>
    <w:rsid w:val="397118EA"/>
    <w:rsid w:val="39B061B2"/>
    <w:rsid w:val="3BA50468"/>
    <w:rsid w:val="3BD64F66"/>
    <w:rsid w:val="3CDC1B7D"/>
    <w:rsid w:val="3D2B5E17"/>
    <w:rsid w:val="3F83544D"/>
    <w:rsid w:val="3FAD5F0C"/>
    <w:rsid w:val="414B525C"/>
    <w:rsid w:val="43851473"/>
    <w:rsid w:val="43DE4251"/>
    <w:rsid w:val="445350CD"/>
    <w:rsid w:val="45CB7D65"/>
    <w:rsid w:val="45D02506"/>
    <w:rsid w:val="49520049"/>
    <w:rsid w:val="4A8A7A2F"/>
    <w:rsid w:val="4B1F7C04"/>
    <w:rsid w:val="4BDF7485"/>
    <w:rsid w:val="4BFA69CF"/>
    <w:rsid w:val="4CCA31AC"/>
    <w:rsid w:val="4D6A4984"/>
    <w:rsid w:val="4DB9560B"/>
    <w:rsid w:val="4E1A1E1D"/>
    <w:rsid w:val="4EA57715"/>
    <w:rsid w:val="527A06E9"/>
    <w:rsid w:val="527C42C2"/>
    <w:rsid w:val="53A27242"/>
    <w:rsid w:val="54EA56AC"/>
    <w:rsid w:val="5537365B"/>
    <w:rsid w:val="553829B5"/>
    <w:rsid w:val="58E86321"/>
    <w:rsid w:val="5913795B"/>
    <w:rsid w:val="59463463"/>
    <w:rsid w:val="5C191E47"/>
    <w:rsid w:val="5C5C5CB7"/>
    <w:rsid w:val="5D144EAA"/>
    <w:rsid w:val="5F9E04CF"/>
    <w:rsid w:val="60593614"/>
    <w:rsid w:val="60B44B6A"/>
    <w:rsid w:val="619E4CCA"/>
    <w:rsid w:val="62035F2D"/>
    <w:rsid w:val="640F6E0B"/>
    <w:rsid w:val="64754B2F"/>
    <w:rsid w:val="64A91941"/>
    <w:rsid w:val="66DD572F"/>
    <w:rsid w:val="66F74F47"/>
    <w:rsid w:val="67114C48"/>
    <w:rsid w:val="68201475"/>
    <w:rsid w:val="68816D00"/>
    <w:rsid w:val="693973F6"/>
    <w:rsid w:val="69D636A7"/>
    <w:rsid w:val="6C3C1975"/>
    <w:rsid w:val="6C6B28B9"/>
    <w:rsid w:val="6E5647B3"/>
    <w:rsid w:val="6ED214DB"/>
    <w:rsid w:val="6EE77AE5"/>
    <w:rsid w:val="6F720AAF"/>
    <w:rsid w:val="6F8079B4"/>
    <w:rsid w:val="72FC71F8"/>
    <w:rsid w:val="737278F8"/>
    <w:rsid w:val="748A1440"/>
    <w:rsid w:val="788228F9"/>
    <w:rsid w:val="7A3310DE"/>
    <w:rsid w:val="7ABB519F"/>
    <w:rsid w:val="7AF452EA"/>
    <w:rsid w:val="7B8C2F5D"/>
    <w:rsid w:val="7BE84364"/>
    <w:rsid w:val="7D19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0"/>
    <w:pPr>
      <w:keepNext/>
      <w:keepLines/>
      <w:spacing w:before="340" w:after="330" w:line="578" w:lineRule="auto"/>
      <w:outlineLvl w:val="0"/>
    </w:pPr>
    <w:rPr>
      <w:rFonts w:ascii="Calibri" w:hAnsi="Calibri"/>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4"/>
    </w:rPr>
  </w:style>
  <w:style w:type="paragraph" w:styleId="3">
    <w:name w:val="toc 5"/>
    <w:basedOn w:val="1"/>
    <w:next w:val="1"/>
    <w:qFormat/>
    <w:uiPriority w:val="0"/>
    <w:pPr>
      <w:ind w:left="840"/>
      <w:jc w:val="left"/>
    </w:pPr>
    <w:rPr>
      <w:rFonts w:ascii="Calibri" w:hAnsi="Calibri" w:cs="Calibri"/>
      <w:sz w:val="18"/>
      <w:szCs w:val="18"/>
    </w:rPr>
  </w:style>
  <w:style w:type="paragraph" w:styleId="5">
    <w:name w:val="Normal Indent"/>
    <w:basedOn w:val="1"/>
    <w:qFormat/>
    <w:uiPriority w:val="0"/>
    <w:pPr>
      <w:ind w:firstLine="420"/>
    </w:pPr>
  </w:style>
  <w:style w:type="paragraph" w:styleId="6">
    <w:name w:val="annotation text"/>
    <w:basedOn w:val="1"/>
    <w:link w:val="23"/>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11">
    <w:name w:val="annotation subject"/>
    <w:basedOn w:val="6"/>
    <w:next w:val="6"/>
    <w:link w:val="24"/>
    <w:semiHidden/>
    <w:unhideWhenUsed/>
    <w:qFormat/>
    <w:uiPriority w:val="99"/>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p12"/>
    <w:basedOn w:val="14"/>
    <w:qFormat/>
    <w:uiPriority w:val="0"/>
  </w:style>
  <w:style w:type="character" w:customStyle="1" w:styleId="17">
    <w:name w:val="批注框文本 Char"/>
    <w:basedOn w:val="14"/>
    <w:link w:val="7"/>
    <w:semiHidden/>
    <w:qFormat/>
    <w:uiPriority w:val="99"/>
    <w:rPr>
      <w:rFonts w:ascii="Times New Roman" w:hAnsi="Times New Roman" w:eastAsia="宋体" w:cs="Times New Roman"/>
      <w:sz w:val="18"/>
      <w:szCs w:val="18"/>
    </w:rPr>
  </w:style>
  <w:style w:type="paragraph" w:customStyle="1" w:styleId="18">
    <w:name w:val="正文空2格  1."/>
    <w:basedOn w:val="1"/>
    <w:qFormat/>
    <w:uiPriority w:val="0"/>
    <w:pPr>
      <w:ind w:firstLine="480" w:firstLineChars="200"/>
    </w:pPr>
    <w:rPr>
      <w:rFonts w:cs="宋体"/>
      <w:sz w:val="28"/>
      <w:szCs w:val="20"/>
    </w:rPr>
  </w:style>
  <w:style w:type="paragraph" w:customStyle="1" w:styleId="19">
    <w:name w:val="方案正文"/>
    <w:basedOn w:val="1"/>
    <w:qFormat/>
    <w:uiPriority w:val="0"/>
    <w:pPr>
      <w:widowControl/>
      <w:spacing w:line="312" w:lineRule="auto"/>
      <w:ind w:firstLine="200"/>
      <w:jc w:val="left"/>
    </w:pPr>
    <w:rPr>
      <w:kern w:val="1"/>
    </w:rPr>
  </w:style>
  <w:style w:type="character" w:customStyle="1" w:styleId="20">
    <w:name w:val="页眉 Char"/>
    <w:basedOn w:val="14"/>
    <w:link w:val="9"/>
    <w:qFormat/>
    <w:uiPriority w:val="99"/>
    <w:rPr>
      <w:rFonts w:ascii="Times New Roman" w:hAnsi="Times New Roman" w:eastAsia="宋体" w:cs="Times New Roman"/>
      <w:sz w:val="18"/>
      <w:szCs w:val="18"/>
    </w:rPr>
  </w:style>
  <w:style w:type="character" w:customStyle="1" w:styleId="21">
    <w:name w:val="页脚 Char"/>
    <w:basedOn w:val="14"/>
    <w:link w:val="8"/>
    <w:qFormat/>
    <w:uiPriority w:val="99"/>
    <w:rPr>
      <w:rFonts w:ascii="Times New Roman" w:hAnsi="Times New Roman" w:eastAsia="宋体" w:cs="Times New Roman"/>
      <w:sz w:val="18"/>
      <w:szCs w:val="18"/>
    </w:rPr>
  </w:style>
  <w:style w:type="paragraph" w:customStyle="1" w:styleId="22">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批注文字 Char"/>
    <w:basedOn w:val="14"/>
    <w:link w:val="6"/>
    <w:semiHidden/>
    <w:qFormat/>
    <w:uiPriority w:val="99"/>
    <w:rPr>
      <w:kern w:val="2"/>
      <w:sz w:val="21"/>
      <w:szCs w:val="24"/>
    </w:rPr>
  </w:style>
  <w:style w:type="character" w:customStyle="1" w:styleId="24">
    <w:name w:val="批注主题 Char"/>
    <w:basedOn w:val="23"/>
    <w:link w:val="11"/>
    <w:qFormat/>
    <w:uiPriority w:val="0"/>
  </w:style>
  <w:style w:type="paragraph" w:styleId="25">
    <w:name w:val="List Paragraph"/>
    <w:basedOn w:val="1"/>
    <w:qFormat/>
    <w:uiPriority w:val="34"/>
    <w:pPr>
      <w:widowControl/>
      <w:ind w:firstLine="420" w:firstLineChars="200"/>
      <w:jc w:val="left"/>
    </w:pPr>
    <w:rPr>
      <w:rFonts w:ascii="Calibri" w:hAnsi="Calibri"/>
      <w:kern w:val="0"/>
      <w:sz w:val="20"/>
      <w:szCs w:val="20"/>
    </w:rPr>
  </w:style>
  <w:style w:type="character" w:customStyle="1" w:styleId="26">
    <w:name w:val="标题 1 Char"/>
    <w:basedOn w:val="14"/>
    <w:link w:val="4"/>
    <w:qFormat/>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8280</Words>
  <Characters>8448</Characters>
  <Lines>197</Lines>
  <Paragraphs>55</Paragraphs>
  <TotalTime>72</TotalTime>
  <ScaleCrop>false</ScaleCrop>
  <LinksUpToDate>false</LinksUpToDate>
  <CharactersWithSpaces>8628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2019-03-18T00:38:00Z</dcterms:created>
  <dc:creator>gyong</dc:creator>
  <cp:lastModifiedBy>Administrator</cp:lastModifiedBy>
  <cp:lastPrinted>2025-05-19T00:54:00Z</cp:lastPrinted>
  <dcterms:modified xsi:type="dcterms:W3CDTF">2025-05-28T00:38:12Z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643D8636AEB346F7B97829B8C4F67667_13</vt:lpwstr>
  </property>
  <property fmtid="{D5CDD505-2E9C-101B-9397-08002B2CF9AE}" pid="4" name="KSOTemplateDocerSaveRecord">
    <vt:lpwstr>eyJoZGlkIjoiMGU0ZjcwNWI1YmYzYTFmZmQyMGIwMjA4NmE2OGRjNzgiLCJ1c2VySWQiOiIyNDQxODc3ODQifQ==</vt:lpwstr>
  </property>
</Properties>
</file>